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AD798" w14:textId="40601900" w:rsidR="00126BFA" w:rsidRDefault="009806A7" w:rsidP="009806A7">
      <w:pPr>
        <w:pStyle w:val="NormalWeb"/>
        <w:shd w:val="clear" w:color="auto" w:fill="FFFFFF"/>
        <w:spacing w:before="0" w:beforeAutospacing="0" w:after="0" w:afterAutospacing="0"/>
        <w:jc w:val="both"/>
        <w:textAlignment w:val="baseline"/>
        <w:rPr>
          <w:ins w:id="0" w:author="Deborah Kempson-Wren" w:date="2019-02-04T12:50:00Z"/>
          <w:rStyle w:val="Strong"/>
          <w:rFonts w:asciiTheme="minorHAnsi" w:hAnsiTheme="minorHAnsi"/>
          <w:sz w:val="24"/>
          <w:szCs w:val="24"/>
          <w:bdr w:val="none" w:sz="0" w:space="0" w:color="auto" w:frame="1"/>
        </w:rPr>
      </w:pPr>
      <w:r>
        <w:rPr>
          <w:rFonts w:asciiTheme="minorHAnsi" w:hAnsiTheme="minorHAnsi"/>
          <w:b/>
          <w:sz w:val="24"/>
          <w:szCs w:val="24"/>
        </w:rPr>
        <w:t xml:space="preserve">Advocacy for Neuroacanthocytosis </w:t>
      </w:r>
      <w:proofErr w:type="gramStart"/>
      <w:r>
        <w:rPr>
          <w:rFonts w:asciiTheme="minorHAnsi" w:hAnsiTheme="minorHAnsi"/>
          <w:b/>
          <w:sz w:val="24"/>
          <w:szCs w:val="24"/>
        </w:rPr>
        <w:t xml:space="preserve">Patients                   </w:t>
      </w:r>
      <w:proofErr w:type="gramEnd"/>
      <w:r w:rsidR="00126BFA" w:rsidRPr="00BF693C">
        <w:rPr>
          <w:rFonts w:ascii="Verdana" w:hAnsi="Verdana"/>
          <w:noProof/>
        </w:rPr>
        <w:drawing>
          <wp:inline distT="0" distB="0" distL="0" distR="0" wp14:anchorId="4DD83FCD" wp14:editId="7C14880A">
            <wp:extent cx="685800" cy="685800"/>
            <wp:effectExtent l="0" t="0" r="0" b="0"/>
            <wp:docPr id="22" name="Picture 22" descr="Inline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s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flipV="1">
                      <a:off x="0" y="0"/>
                      <a:ext cx="685800" cy="685800"/>
                    </a:xfrm>
                    <a:prstGeom prst="rect">
                      <a:avLst/>
                    </a:prstGeom>
                    <a:noFill/>
                    <a:ln>
                      <a:noFill/>
                    </a:ln>
                  </pic:spPr>
                </pic:pic>
              </a:graphicData>
            </a:graphic>
          </wp:inline>
        </w:drawing>
      </w:r>
    </w:p>
    <w:p w14:paraId="3E8DC2F4" w14:textId="77777777" w:rsidR="00126BFA" w:rsidRDefault="00126BFA" w:rsidP="009806A7">
      <w:pPr>
        <w:pStyle w:val="NormalWeb"/>
        <w:shd w:val="clear" w:color="auto" w:fill="FFFFFF"/>
        <w:spacing w:before="0" w:beforeAutospacing="0" w:after="0" w:afterAutospacing="0"/>
        <w:jc w:val="both"/>
        <w:textAlignment w:val="baseline"/>
        <w:rPr>
          <w:ins w:id="1" w:author="Deborah Kempson-Wren" w:date="2019-02-04T12:50:00Z"/>
          <w:rStyle w:val="Strong"/>
          <w:rFonts w:asciiTheme="minorHAnsi" w:hAnsiTheme="minorHAnsi"/>
          <w:sz w:val="24"/>
          <w:szCs w:val="24"/>
          <w:bdr w:val="none" w:sz="0" w:space="0" w:color="auto" w:frame="1"/>
        </w:rPr>
      </w:pPr>
    </w:p>
    <w:p w14:paraId="5F7CD139" w14:textId="77777777" w:rsidR="00126BFA" w:rsidRDefault="00126BFA" w:rsidP="009806A7">
      <w:pPr>
        <w:pStyle w:val="NormalWeb"/>
        <w:shd w:val="clear" w:color="auto" w:fill="FFFFFF"/>
        <w:spacing w:before="0" w:beforeAutospacing="0" w:after="0" w:afterAutospacing="0"/>
        <w:jc w:val="both"/>
        <w:textAlignment w:val="baseline"/>
        <w:rPr>
          <w:ins w:id="2" w:author="Deborah Kempson-Wren" w:date="2019-02-04T12:50:00Z"/>
          <w:rStyle w:val="Strong"/>
          <w:rFonts w:asciiTheme="minorHAnsi" w:hAnsiTheme="minorHAnsi"/>
          <w:sz w:val="24"/>
          <w:szCs w:val="24"/>
          <w:bdr w:val="none" w:sz="0" w:space="0" w:color="auto" w:frame="1"/>
        </w:rPr>
      </w:pPr>
    </w:p>
    <w:p w14:paraId="6A77F161" w14:textId="0F4F137F" w:rsidR="00CA3BFF" w:rsidRDefault="00CA3BFF" w:rsidP="009806A7">
      <w:pPr>
        <w:pStyle w:val="NormalWeb"/>
        <w:shd w:val="clear" w:color="auto" w:fill="FFFFFF"/>
        <w:spacing w:before="0" w:beforeAutospacing="0" w:after="0" w:afterAutospacing="0"/>
        <w:jc w:val="both"/>
        <w:textAlignment w:val="baseline"/>
        <w:rPr>
          <w:rStyle w:val="Strong"/>
          <w:rFonts w:asciiTheme="minorHAnsi" w:hAnsiTheme="minorHAnsi"/>
          <w:sz w:val="24"/>
          <w:szCs w:val="24"/>
          <w:bdr w:val="none" w:sz="0" w:space="0" w:color="auto" w:frame="1"/>
        </w:rPr>
      </w:pPr>
      <w:r w:rsidRPr="00844920">
        <w:rPr>
          <w:rStyle w:val="Strong"/>
          <w:rFonts w:asciiTheme="minorHAnsi" w:hAnsiTheme="minorHAnsi"/>
          <w:sz w:val="24"/>
          <w:szCs w:val="24"/>
          <w:bdr w:val="none" w:sz="0" w:space="0" w:color="auto" w:frame="1"/>
        </w:rPr>
        <w:t>PRIVACY NOTICE</w:t>
      </w:r>
      <w:ins w:id="3" w:author="Deborah Kempson-Wren" w:date="2019-02-04T12:48:00Z">
        <w:r w:rsidR="00126BFA">
          <w:rPr>
            <w:rStyle w:val="Strong"/>
            <w:rFonts w:asciiTheme="minorHAnsi" w:hAnsiTheme="minorHAnsi"/>
            <w:sz w:val="24"/>
            <w:szCs w:val="24"/>
            <w:bdr w:val="none" w:sz="0" w:space="0" w:color="auto" w:frame="1"/>
          </w:rPr>
          <w:t xml:space="preserve"> </w:t>
        </w:r>
      </w:ins>
    </w:p>
    <w:p w14:paraId="66580F68" w14:textId="77777777" w:rsidR="009835A6" w:rsidRPr="00844920" w:rsidRDefault="009835A6"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167400A4" w14:textId="2DA04446" w:rsidR="00CA3BFF" w:rsidRPr="00844920" w:rsidRDefault="00CA3BFF"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844920">
        <w:rPr>
          <w:rFonts w:asciiTheme="minorHAnsi" w:hAnsiTheme="minorHAnsi"/>
          <w:sz w:val="24"/>
          <w:szCs w:val="24"/>
        </w:rPr>
        <w:t>The following is the</w:t>
      </w:r>
      <w:r w:rsidR="009835A6">
        <w:rPr>
          <w:rFonts w:asciiTheme="minorHAnsi" w:hAnsiTheme="minorHAnsi"/>
          <w:sz w:val="24"/>
          <w:szCs w:val="24"/>
        </w:rPr>
        <w:t xml:space="preserve"> Privacy Notice for the</w:t>
      </w:r>
      <w:r w:rsidRPr="00844920">
        <w:rPr>
          <w:rFonts w:asciiTheme="minorHAnsi" w:hAnsiTheme="minorHAnsi"/>
          <w:sz w:val="24"/>
          <w:szCs w:val="24"/>
        </w:rPr>
        <w:t xml:space="preserve"> Advocacy for Neuroacanthocytosis Patients that explains who we are and what we will do with personal data that is collected from you and how it will be used and stored by us.</w:t>
      </w:r>
      <w:r w:rsidR="005364E2">
        <w:rPr>
          <w:rFonts w:asciiTheme="minorHAnsi" w:hAnsiTheme="minorHAnsi"/>
          <w:sz w:val="24"/>
          <w:szCs w:val="24"/>
        </w:rPr>
        <w:t xml:space="preserve"> This notice is prepared in compliance with the General Data Protection Regulation (“GDPR”</w:t>
      </w:r>
      <w:r w:rsidR="002950C4">
        <w:rPr>
          <w:rFonts w:asciiTheme="minorHAnsi" w:hAnsiTheme="minorHAnsi"/>
          <w:sz w:val="24"/>
          <w:szCs w:val="24"/>
        </w:rPr>
        <w:t>).</w:t>
      </w:r>
    </w:p>
    <w:p w14:paraId="7B49445A" w14:textId="77777777" w:rsidR="00CA3BFF" w:rsidRPr="00844920" w:rsidRDefault="00CA3BFF"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44D03A6A" w14:textId="77777777" w:rsidR="00CA3BFF" w:rsidRDefault="00CA3BFF" w:rsidP="009806A7">
      <w:pPr>
        <w:pStyle w:val="NormalWeb"/>
        <w:shd w:val="clear" w:color="auto" w:fill="FFFFFF"/>
        <w:spacing w:before="0" w:beforeAutospacing="0" w:after="0" w:afterAutospacing="0"/>
        <w:jc w:val="both"/>
        <w:textAlignment w:val="baseline"/>
        <w:rPr>
          <w:rStyle w:val="Strong"/>
          <w:rFonts w:asciiTheme="minorHAnsi" w:hAnsiTheme="minorHAnsi"/>
          <w:sz w:val="24"/>
          <w:szCs w:val="24"/>
          <w:bdr w:val="none" w:sz="0" w:space="0" w:color="auto" w:frame="1"/>
        </w:rPr>
      </w:pPr>
      <w:r w:rsidRPr="00844920">
        <w:rPr>
          <w:rStyle w:val="Strong"/>
          <w:rFonts w:asciiTheme="minorHAnsi" w:hAnsiTheme="minorHAnsi"/>
          <w:sz w:val="24"/>
          <w:szCs w:val="24"/>
          <w:bdr w:val="none" w:sz="0" w:space="0" w:color="auto" w:frame="1"/>
        </w:rPr>
        <w:t>Who We Are</w:t>
      </w:r>
    </w:p>
    <w:p w14:paraId="78680F76" w14:textId="77777777" w:rsidR="002950C4" w:rsidRPr="00844920" w:rsidRDefault="002950C4"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035DC8F5" w14:textId="3800C7F3" w:rsidR="00CA3BFF" w:rsidRPr="00844920" w:rsidRDefault="00CA3BFF"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844920">
        <w:rPr>
          <w:rFonts w:asciiTheme="minorHAnsi" w:hAnsiTheme="minorHAnsi"/>
          <w:sz w:val="24"/>
          <w:szCs w:val="24"/>
        </w:rPr>
        <w:t xml:space="preserve">The Advocacy for </w:t>
      </w:r>
      <w:proofErr w:type="spellStart"/>
      <w:r w:rsidRPr="00844920">
        <w:rPr>
          <w:rFonts w:asciiTheme="minorHAnsi" w:hAnsiTheme="minorHAnsi"/>
          <w:sz w:val="24"/>
          <w:szCs w:val="24"/>
        </w:rPr>
        <w:t>Neuroacantocytosis</w:t>
      </w:r>
      <w:proofErr w:type="spellEnd"/>
      <w:r w:rsidRPr="00844920">
        <w:rPr>
          <w:rFonts w:asciiTheme="minorHAnsi" w:hAnsiTheme="minorHAnsi"/>
          <w:sz w:val="24"/>
          <w:szCs w:val="24"/>
        </w:rPr>
        <w:t xml:space="preserve"> Patients</w:t>
      </w:r>
      <w:r w:rsidR="00620DAF" w:rsidRPr="00844920">
        <w:rPr>
          <w:rFonts w:asciiTheme="minorHAnsi" w:hAnsiTheme="minorHAnsi"/>
          <w:sz w:val="24"/>
          <w:szCs w:val="24"/>
        </w:rPr>
        <w:t xml:space="preserve"> (“the Advocacy”),</w:t>
      </w:r>
      <w:r w:rsidRPr="00844920">
        <w:rPr>
          <w:rFonts w:asciiTheme="minorHAnsi" w:hAnsiTheme="minorHAnsi"/>
          <w:sz w:val="24"/>
          <w:szCs w:val="24"/>
        </w:rPr>
        <w:t xml:space="preserve"> through personal contact and a newsletter, supports patients with </w:t>
      </w:r>
      <w:proofErr w:type="spellStart"/>
      <w:r w:rsidRPr="00844920">
        <w:rPr>
          <w:rFonts w:asciiTheme="minorHAnsi" w:hAnsiTheme="minorHAnsi"/>
          <w:sz w:val="24"/>
          <w:szCs w:val="24"/>
        </w:rPr>
        <w:t>neuroacantocytosis</w:t>
      </w:r>
      <w:proofErr w:type="spellEnd"/>
      <w:r w:rsidRPr="00844920">
        <w:rPr>
          <w:rFonts w:asciiTheme="minorHAnsi" w:hAnsiTheme="minorHAnsi"/>
          <w:sz w:val="24"/>
          <w:szCs w:val="24"/>
        </w:rPr>
        <w:t xml:space="preserve"> </w:t>
      </w:r>
      <w:r w:rsidR="002B6DC0">
        <w:rPr>
          <w:rFonts w:asciiTheme="minorHAnsi" w:hAnsiTheme="minorHAnsi"/>
          <w:sz w:val="24"/>
          <w:szCs w:val="24"/>
        </w:rPr>
        <w:t>(“NA”)</w:t>
      </w:r>
      <w:r w:rsidR="00DC4DBB">
        <w:rPr>
          <w:rFonts w:asciiTheme="minorHAnsi" w:hAnsiTheme="minorHAnsi"/>
          <w:sz w:val="24"/>
          <w:szCs w:val="24"/>
        </w:rPr>
        <w:t xml:space="preserve"> </w:t>
      </w:r>
      <w:r w:rsidRPr="00844920">
        <w:rPr>
          <w:rFonts w:asciiTheme="minorHAnsi" w:hAnsiTheme="minorHAnsi"/>
          <w:sz w:val="24"/>
          <w:szCs w:val="24"/>
        </w:rPr>
        <w:t xml:space="preserve">and their family and caregivers around the world. The Advocacy is an important initiator and financial supporter of education including research into the clinical and basic science of these neurodegenerative diseases. </w:t>
      </w:r>
    </w:p>
    <w:p w14:paraId="3FF30751" w14:textId="77777777" w:rsidR="00CA3BFF" w:rsidRPr="00844920" w:rsidRDefault="00CA3BFF"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696C7D9F" w14:textId="4D3B9FE7" w:rsidR="00CA3BFF" w:rsidRPr="00DC6D70" w:rsidRDefault="00CA3BFF" w:rsidP="009806A7">
      <w:pPr>
        <w:jc w:val="both"/>
        <w:rPr>
          <w:rFonts w:ascii="Times" w:eastAsia="Times New Roman" w:hAnsi="Times" w:cs="Times New Roman"/>
          <w:sz w:val="20"/>
          <w:szCs w:val="20"/>
          <w:lang w:val="en-US"/>
        </w:rPr>
      </w:pPr>
      <w:r w:rsidRPr="00844920">
        <w:t>We are a charity registered in England and Wales. Our registered charity number is 1133182</w:t>
      </w:r>
      <w:r w:rsidRPr="00844920">
        <w:rPr>
          <w:rFonts w:eastAsia="Times New Roman" w:cs="Arial"/>
          <w:b/>
          <w:bCs/>
          <w:shd w:val="clear" w:color="auto" w:fill="FFFFFF"/>
          <w:lang w:val="en-US"/>
        </w:rPr>
        <w:t> </w:t>
      </w:r>
      <w:r w:rsidRPr="00844920">
        <w:t>and our company limited by gu</w:t>
      </w:r>
      <w:r w:rsidR="00DC6D70">
        <w:t>arantee number is 070000</w:t>
      </w:r>
      <w:r w:rsidR="00284563">
        <w:t>3</w:t>
      </w:r>
      <w:r w:rsidRPr="00844920">
        <w:t xml:space="preserve">. </w:t>
      </w:r>
    </w:p>
    <w:p w14:paraId="021C3CBE" w14:textId="77777777" w:rsidR="009C3119" w:rsidRPr="00844920" w:rsidRDefault="009C3119" w:rsidP="009806A7">
      <w:pPr>
        <w:jc w:val="both"/>
      </w:pPr>
    </w:p>
    <w:p w14:paraId="105301CB" w14:textId="77777777" w:rsidR="00620DAF" w:rsidRDefault="00620DAF" w:rsidP="009806A7">
      <w:pPr>
        <w:shd w:val="clear" w:color="auto" w:fill="FFFFFF"/>
        <w:jc w:val="both"/>
        <w:textAlignment w:val="baseline"/>
        <w:rPr>
          <w:rFonts w:cs="Times New Roman"/>
          <w:b/>
          <w:bCs/>
          <w:bdr w:val="none" w:sz="0" w:space="0" w:color="auto" w:frame="1"/>
          <w:lang w:val="en-US"/>
        </w:rPr>
      </w:pPr>
      <w:r w:rsidRPr="00844920">
        <w:rPr>
          <w:rFonts w:cs="Times New Roman"/>
          <w:b/>
          <w:bCs/>
          <w:bdr w:val="none" w:sz="0" w:space="0" w:color="auto" w:frame="1"/>
          <w:lang w:val="en-US"/>
        </w:rPr>
        <w:t>What Personal Information We Collect</w:t>
      </w:r>
    </w:p>
    <w:p w14:paraId="4B26207F" w14:textId="77777777" w:rsidR="002950C4" w:rsidRPr="00844920" w:rsidRDefault="002950C4" w:rsidP="009806A7">
      <w:pPr>
        <w:shd w:val="clear" w:color="auto" w:fill="FFFFFF"/>
        <w:jc w:val="both"/>
        <w:textAlignment w:val="baseline"/>
        <w:rPr>
          <w:rFonts w:cs="Times New Roman"/>
          <w:lang w:val="en-US"/>
        </w:rPr>
      </w:pPr>
    </w:p>
    <w:p w14:paraId="3A0B8AD2" w14:textId="77777777" w:rsidR="00620DAF" w:rsidRPr="00844920" w:rsidRDefault="00620DAF" w:rsidP="009806A7">
      <w:pPr>
        <w:shd w:val="clear" w:color="auto" w:fill="FFFFFF"/>
        <w:jc w:val="both"/>
        <w:textAlignment w:val="baseline"/>
        <w:rPr>
          <w:rFonts w:cs="Times New Roman"/>
          <w:lang w:val="en-US"/>
        </w:rPr>
      </w:pPr>
      <w:r w:rsidRPr="00844920">
        <w:rPr>
          <w:rFonts w:cs="Times New Roman"/>
          <w:lang w:val="en-US"/>
        </w:rPr>
        <w:t>Personal data may be collected from you in order carry out the functions of our charitable organization. If we request this information, we will let you know how we use it by referring you to our Privacy Notice.</w:t>
      </w:r>
    </w:p>
    <w:p w14:paraId="67D9678A" w14:textId="77777777" w:rsidR="00620DAF" w:rsidRPr="00844920" w:rsidRDefault="00620DAF" w:rsidP="009806A7">
      <w:pPr>
        <w:shd w:val="clear" w:color="auto" w:fill="FFFFFF"/>
        <w:jc w:val="both"/>
        <w:textAlignment w:val="baseline"/>
        <w:rPr>
          <w:rFonts w:cs="Times New Roman"/>
          <w:lang w:val="en-US"/>
        </w:rPr>
      </w:pPr>
    </w:p>
    <w:p w14:paraId="1A65FD64" w14:textId="4598A9ED" w:rsidR="00620DAF" w:rsidRPr="00844920" w:rsidRDefault="00620DAF" w:rsidP="009806A7">
      <w:pPr>
        <w:shd w:val="clear" w:color="auto" w:fill="FFFFFF"/>
        <w:jc w:val="both"/>
        <w:textAlignment w:val="baseline"/>
        <w:rPr>
          <w:rFonts w:cs="Times New Roman"/>
          <w:lang w:val="en-US"/>
        </w:rPr>
      </w:pPr>
      <w:r w:rsidRPr="00844920">
        <w:rPr>
          <w:rFonts w:cs="Times New Roman"/>
          <w:lang w:val="en-US"/>
        </w:rPr>
        <w:t>We collect personal data that you may provide to us about yo</w:t>
      </w:r>
      <w:r w:rsidR="005B2109">
        <w:rPr>
          <w:rFonts w:cs="Times New Roman"/>
          <w:lang w:val="en-US"/>
        </w:rPr>
        <w:t xml:space="preserve">u, </w:t>
      </w:r>
      <w:r w:rsidR="004A0C3F">
        <w:rPr>
          <w:rFonts w:cs="Times New Roman"/>
          <w:lang w:val="en-US"/>
        </w:rPr>
        <w:t>your family</w:t>
      </w:r>
      <w:r w:rsidR="005B2109">
        <w:rPr>
          <w:rFonts w:cs="Times New Roman"/>
          <w:lang w:val="en-US"/>
        </w:rPr>
        <w:t xml:space="preserve"> and/or your caregiver</w:t>
      </w:r>
      <w:r w:rsidR="004A0C3F">
        <w:rPr>
          <w:rFonts w:cs="Times New Roman"/>
          <w:lang w:val="en-US"/>
        </w:rPr>
        <w:t xml:space="preserve"> </w:t>
      </w:r>
      <w:r w:rsidRPr="00844920">
        <w:rPr>
          <w:rFonts w:cs="Times New Roman"/>
          <w:lang w:val="en-US"/>
        </w:rPr>
        <w:t>when you interact with the Advocacy in relation to:</w:t>
      </w:r>
    </w:p>
    <w:p w14:paraId="55B69A27" w14:textId="2940BB9A" w:rsidR="00620DAF" w:rsidRDefault="00F564B3"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Funding or research grant applications</w:t>
      </w:r>
      <w:r w:rsidR="00DC6D70">
        <w:rPr>
          <w:rFonts w:eastAsia="Times New Roman" w:cs="Times New Roman"/>
          <w:sz w:val="22"/>
          <w:szCs w:val="22"/>
          <w:lang w:val="en-US"/>
        </w:rPr>
        <w:t>;</w:t>
      </w:r>
    </w:p>
    <w:p w14:paraId="1CFC0D6D" w14:textId="3369DB96" w:rsidR="00D43788" w:rsidRPr="00844920" w:rsidRDefault="00D43788"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Pr>
          <w:rFonts w:eastAsia="Times New Roman" w:cs="Times New Roman"/>
          <w:sz w:val="22"/>
          <w:szCs w:val="22"/>
          <w:lang w:val="en-US"/>
        </w:rPr>
        <w:t>The Glenn Irvine Prize</w:t>
      </w:r>
      <w:r w:rsidR="00DC6D70">
        <w:rPr>
          <w:rFonts w:eastAsia="Times New Roman" w:cs="Times New Roman"/>
          <w:sz w:val="22"/>
          <w:szCs w:val="22"/>
          <w:lang w:val="en-US"/>
        </w:rPr>
        <w:t>;</w:t>
      </w:r>
    </w:p>
    <w:p w14:paraId="78BEBD20" w14:textId="77777777" w:rsidR="005C58B5" w:rsidRDefault="00F564B3"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Receiving</w:t>
      </w:r>
      <w:r w:rsidR="00470827" w:rsidRPr="00844920">
        <w:rPr>
          <w:rFonts w:eastAsia="Times New Roman" w:cs="Times New Roman"/>
          <w:sz w:val="22"/>
          <w:szCs w:val="22"/>
          <w:lang w:val="en-US"/>
        </w:rPr>
        <w:t xml:space="preserve"> or contributing to our</w:t>
      </w:r>
      <w:r w:rsidR="00DC4DBB">
        <w:rPr>
          <w:rFonts w:eastAsia="Times New Roman" w:cs="Times New Roman"/>
          <w:sz w:val="22"/>
          <w:szCs w:val="22"/>
          <w:lang w:val="en-US"/>
        </w:rPr>
        <w:t xml:space="preserve"> newsletter</w:t>
      </w:r>
      <w:r w:rsidR="00620DAF" w:rsidRPr="00844920">
        <w:rPr>
          <w:rFonts w:eastAsia="Times New Roman" w:cs="Times New Roman"/>
          <w:sz w:val="22"/>
          <w:szCs w:val="22"/>
          <w:lang w:val="en-US"/>
        </w:rPr>
        <w:t>;</w:t>
      </w:r>
    </w:p>
    <w:p w14:paraId="629FCDFF" w14:textId="77777777" w:rsidR="005C58B5" w:rsidRDefault="001A61F5"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5C58B5">
        <w:rPr>
          <w:rFonts w:eastAsia="Times New Roman" w:cs="Times New Roman"/>
          <w:sz w:val="22"/>
          <w:szCs w:val="22"/>
          <w:lang w:val="en-US"/>
        </w:rPr>
        <w:t xml:space="preserve">Your participation in events that we sponsor, such as NA symposia </w:t>
      </w:r>
      <w:r w:rsidR="005C58B5">
        <w:rPr>
          <w:rFonts w:eastAsia="Times New Roman" w:cs="Times New Roman"/>
          <w:sz w:val="22"/>
          <w:szCs w:val="22"/>
          <w:lang w:val="en-US"/>
        </w:rPr>
        <w:t>and fundraising</w:t>
      </w:r>
    </w:p>
    <w:p w14:paraId="626651B1" w14:textId="27AE8CED" w:rsidR="001A61F5" w:rsidRPr="005C58B5" w:rsidRDefault="001A61F5" w:rsidP="009806A7">
      <w:pPr>
        <w:shd w:val="clear" w:color="auto" w:fill="FFFFFF"/>
        <w:jc w:val="both"/>
        <w:textAlignment w:val="baseline"/>
        <w:rPr>
          <w:rFonts w:eastAsia="Times New Roman" w:cs="Times New Roman"/>
          <w:sz w:val="22"/>
          <w:szCs w:val="22"/>
          <w:lang w:val="en-US"/>
        </w:rPr>
      </w:pPr>
      <w:proofErr w:type="gramStart"/>
      <w:r w:rsidRPr="005C58B5">
        <w:rPr>
          <w:rFonts w:eastAsia="Times New Roman" w:cs="Times New Roman"/>
          <w:sz w:val="22"/>
          <w:szCs w:val="22"/>
          <w:lang w:val="en-US"/>
        </w:rPr>
        <w:t>events</w:t>
      </w:r>
      <w:proofErr w:type="gramEnd"/>
      <w:r w:rsidRPr="005C58B5">
        <w:rPr>
          <w:rFonts w:eastAsia="Times New Roman" w:cs="Times New Roman"/>
          <w:sz w:val="22"/>
          <w:szCs w:val="22"/>
          <w:lang w:val="en-US"/>
        </w:rPr>
        <w:t>;</w:t>
      </w:r>
    </w:p>
    <w:p w14:paraId="7223B012" w14:textId="1E83AD71" w:rsidR="001A61F5" w:rsidRPr="00844920" w:rsidRDefault="005C58B5"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Pr>
          <w:rFonts w:eastAsia="Times New Roman" w:cs="Times New Roman"/>
          <w:sz w:val="22"/>
          <w:szCs w:val="22"/>
          <w:lang w:val="en-US"/>
        </w:rPr>
        <w:t>The NA P</w:t>
      </w:r>
      <w:r w:rsidR="001A61F5" w:rsidRPr="00844920">
        <w:rPr>
          <w:rFonts w:eastAsia="Times New Roman" w:cs="Times New Roman"/>
          <w:sz w:val="22"/>
          <w:szCs w:val="22"/>
          <w:lang w:val="en-US"/>
        </w:rPr>
        <w:t>atient</w:t>
      </w:r>
      <w:r>
        <w:rPr>
          <w:rFonts w:eastAsia="Times New Roman" w:cs="Times New Roman"/>
          <w:sz w:val="22"/>
          <w:szCs w:val="22"/>
          <w:lang w:val="en-US"/>
        </w:rPr>
        <w:t xml:space="preserve"> R</w:t>
      </w:r>
      <w:r w:rsidR="00DC6D70">
        <w:rPr>
          <w:rFonts w:eastAsia="Times New Roman" w:cs="Times New Roman"/>
          <w:sz w:val="22"/>
          <w:szCs w:val="22"/>
          <w:lang w:val="en-US"/>
        </w:rPr>
        <w:t>egistry;</w:t>
      </w:r>
    </w:p>
    <w:p w14:paraId="1467478F" w14:textId="77777777" w:rsidR="005C58B5" w:rsidRDefault="001A61F5"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Patient stories that you share with us;</w:t>
      </w:r>
    </w:p>
    <w:p w14:paraId="39A80EA6" w14:textId="5930FC75" w:rsidR="00620DAF" w:rsidRPr="005C58B5" w:rsidRDefault="00F564B3"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5C58B5">
        <w:rPr>
          <w:rFonts w:eastAsia="Times New Roman" w:cs="Times New Roman"/>
          <w:sz w:val="22"/>
          <w:szCs w:val="22"/>
          <w:lang w:val="en-US"/>
        </w:rPr>
        <w:t>Questions or feedback you send us by post or email or by visiting our website or through social media such as Facebook</w:t>
      </w:r>
      <w:r w:rsidR="00620DAF" w:rsidRPr="005C58B5">
        <w:rPr>
          <w:rFonts w:eastAsia="Times New Roman" w:cs="Times New Roman"/>
          <w:sz w:val="22"/>
          <w:szCs w:val="22"/>
          <w:lang w:val="en-US"/>
        </w:rPr>
        <w:t>;</w:t>
      </w:r>
    </w:p>
    <w:p w14:paraId="7F46CB45" w14:textId="77777777" w:rsidR="00620DAF" w:rsidRPr="00844920" w:rsidRDefault="00620DAF"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Volunteer and employee applications including CVs and professional activities;</w:t>
      </w:r>
    </w:p>
    <w:p w14:paraId="59F11585" w14:textId="77777777" w:rsidR="00620DAF" w:rsidRPr="00844920" w:rsidRDefault="00620DAF"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Donations and other forms of fundraising;</w:t>
      </w:r>
    </w:p>
    <w:p w14:paraId="5572DACF" w14:textId="0D602761" w:rsidR="00620DAF" w:rsidRPr="00844920" w:rsidRDefault="00985A7E" w:rsidP="009806A7">
      <w:pPr>
        <w:numPr>
          <w:ilvl w:val="0"/>
          <w:numId w:val="1"/>
        </w:numPr>
        <w:shd w:val="clear" w:color="auto" w:fill="FFFFFF"/>
        <w:spacing w:line="390" w:lineRule="atLeast"/>
        <w:ind w:left="0"/>
        <w:jc w:val="both"/>
        <w:textAlignment w:val="baseline"/>
        <w:rPr>
          <w:rFonts w:eastAsia="Times New Roman" w:cs="Times New Roman"/>
          <w:color w:val="666666"/>
          <w:sz w:val="22"/>
          <w:szCs w:val="22"/>
          <w:lang w:val="en-US"/>
        </w:rPr>
      </w:pPr>
      <w:r w:rsidRPr="00844920">
        <w:rPr>
          <w:rFonts w:eastAsia="Times New Roman" w:cs="Times New Roman"/>
          <w:sz w:val="22"/>
          <w:szCs w:val="22"/>
          <w:lang w:val="en-US"/>
        </w:rPr>
        <w:t>Phone calls</w:t>
      </w:r>
      <w:r w:rsidR="00844920" w:rsidRPr="00844920">
        <w:rPr>
          <w:rFonts w:eastAsia="Times New Roman" w:cs="Times New Roman"/>
          <w:sz w:val="22"/>
          <w:szCs w:val="22"/>
          <w:lang w:val="en-US"/>
        </w:rPr>
        <w:t xml:space="preserve"> or personal meetings</w:t>
      </w:r>
      <w:r w:rsidRPr="00844920">
        <w:rPr>
          <w:rFonts w:eastAsia="Times New Roman" w:cs="Times New Roman"/>
          <w:sz w:val="22"/>
          <w:szCs w:val="22"/>
          <w:lang w:val="en-US"/>
        </w:rPr>
        <w:t xml:space="preserve"> between you and us</w:t>
      </w:r>
      <w:r w:rsidR="00620DAF" w:rsidRPr="00844920">
        <w:rPr>
          <w:rFonts w:eastAsia="Times New Roman" w:cs="Times New Roman"/>
          <w:sz w:val="22"/>
          <w:szCs w:val="22"/>
          <w:lang w:val="en-US"/>
        </w:rPr>
        <w:t>;</w:t>
      </w:r>
      <w:r w:rsidR="001A61F5" w:rsidRPr="00844920">
        <w:rPr>
          <w:rFonts w:eastAsia="Times New Roman" w:cs="Times New Roman"/>
          <w:sz w:val="22"/>
          <w:szCs w:val="22"/>
          <w:lang w:val="en-US"/>
        </w:rPr>
        <w:t xml:space="preserve"> and</w:t>
      </w:r>
    </w:p>
    <w:p w14:paraId="465FAEF6" w14:textId="77777777" w:rsidR="00844920" w:rsidRPr="00844920" w:rsidRDefault="00620DAF" w:rsidP="009806A7">
      <w:pPr>
        <w:numPr>
          <w:ilvl w:val="0"/>
          <w:numId w:val="1"/>
        </w:numPr>
        <w:shd w:val="clear" w:color="auto" w:fill="FFFFFF"/>
        <w:spacing w:line="390" w:lineRule="atLeast"/>
        <w:ind w:left="0"/>
        <w:jc w:val="both"/>
        <w:textAlignment w:val="baseline"/>
        <w:rPr>
          <w:rFonts w:eastAsia="Times New Roman" w:cs="Times New Roman"/>
          <w:sz w:val="22"/>
          <w:szCs w:val="22"/>
          <w:lang w:val="en-US"/>
        </w:rPr>
      </w:pPr>
      <w:r w:rsidRPr="00844920">
        <w:rPr>
          <w:rFonts w:eastAsia="Times New Roman" w:cs="Times New Roman"/>
          <w:sz w:val="22"/>
          <w:szCs w:val="22"/>
          <w:lang w:val="en-US"/>
        </w:rPr>
        <w:t>Details obtained as a result of co</w:t>
      </w:r>
      <w:r w:rsidR="003D344D" w:rsidRPr="00844920">
        <w:rPr>
          <w:rFonts w:eastAsia="Times New Roman" w:cs="Times New Roman"/>
          <w:sz w:val="22"/>
          <w:szCs w:val="22"/>
          <w:lang w:val="en-US"/>
        </w:rPr>
        <w:t>rrespondence between you and us.</w:t>
      </w:r>
    </w:p>
    <w:p w14:paraId="15B586FA" w14:textId="77777777" w:rsidR="00844920" w:rsidRDefault="00844920" w:rsidP="009806A7">
      <w:pPr>
        <w:shd w:val="clear" w:color="auto" w:fill="FFFFFF"/>
        <w:spacing w:line="390" w:lineRule="atLeast"/>
        <w:jc w:val="both"/>
        <w:textAlignment w:val="baseline"/>
        <w:rPr>
          <w:rFonts w:ascii="Helvetica" w:eastAsia="Times New Roman" w:hAnsi="Helvetica" w:cs="Times New Roman"/>
          <w:sz w:val="22"/>
          <w:szCs w:val="22"/>
          <w:lang w:val="en-US"/>
        </w:rPr>
      </w:pPr>
    </w:p>
    <w:p w14:paraId="5DE60658" w14:textId="6E4467C4" w:rsidR="003D344D" w:rsidRPr="00844920" w:rsidRDefault="00985A7E" w:rsidP="009806A7">
      <w:pPr>
        <w:shd w:val="clear" w:color="auto" w:fill="FFFFFF"/>
        <w:jc w:val="both"/>
        <w:textAlignment w:val="baseline"/>
        <w:rPr>
          <w:rFonts w:ascii="Helvetica" w:eastAsia="Times New Roman" w:hAnsi="Helvetica" w:cs="Times New Roman"/>
          <w:sz w:val="22"/>
          <w:szCs w:val="22"/>
          <w:lang w:val="en-US"/>
        </w:rPr>
      </w:pPr>
      <w:r w:rsidRPr="00844920">
        <w:rPr>
          <w:rFonts w:eastAsia="Times New Roman" w:cs="Times New Roman"/>
          <w:lang w:val="en-US"/>
        </w:rPr>
        <w:lastRenderedPageBreak/>
        <w:t>Please note that w</w:t>
      </w:r>
      <w:r w:rsidR="003D344D" w:rsidRPr="00844920">
        <w:rPr>
          <w:rFonts w:eastAsia="Times New Roman" w:cs="Times New Roman"/>
          <w:lang w:val="en-US"/>
        </w:rPr>
        <w:t xml:space="preserve">e </w:t>
      </w:r>
      <w:r w:rsidRPr="00844920">
        <w:rPr>
          <w:rFonts w:eastAsia="Times New Roman" w:cs="Times New Roman"/>
          <w:lang w:val="en-US"/>
        </w:rPr>
        <w:t xml:space="preserve">also </w:t>
      </w:r>
      <w:r w:rsidR="003D344D" w:rsidRPr="00844920">
        <w:rPr>
          <w:rFonts w:eastAsia="Times New Roman" w:cs="Times New Roman"/>
          <w:lang w:val="en-US"/>
        </w:rPr>
        <w:t>may collect information indirectly from you through a third party</w:t>
      </w:r>
      <w:r w:rsidR="00DC4DBB">
        <w:rPr>
          <w:rFonts w:eastAsia="Times New Roman" w:cs="Times New Roman"/>
          <w:lang w:val="en-US"/>
        </w:rPr>
        <w:t>,</w:t>
      </w:r>
      <w:r w:rsidR="003D344D" w:rsidRPr="00844920">
        <w:rPr>
          <w:rFonts w:eastAsia="Times New Roman" w:cs="Times New Roman"/>
          <w:lang w:val="en-US"/>
        </w:rPr>
        <w:t xml:space="preserve"> for example, if you are </w:t>
      </w:r>
      <w:r w:rsidR="00DC4DBB">
        <w:rPr>
          <w:rFonts w:eastAsia="Times New Roman" w:cs="Times New Roman"/>
          <w:lang w:val="en-US"/>
        </w:rPr>
        <w:t>a researcher your information may be</w:t>
      </w:r>
      <w:r w:rsidR="003D344D" w:rsidRPr="00844920">
        <w:rPr>
          <w:rFonts w:eastAsia="Times New Roman" w:cs="Times New Roman"/>
          <w:lang w:val="en-US"/>
        </w:rPr>
        <w:t xml:space="preserve"> shared with us through a principal investigator</w:t>
      </w:r>
      <w:r w:rsidRPr="00844920">
        <w:rPr>
          <w:rFonts w:eastAsia="Times New Roman" w:cs="Times New Roman"/>
          <w:lang w:val="en-US"/>
        </w:rPr>
        <w:t xml:space="preserve"> or institution</w:t>
      </w:r>
      <w:r w:rsidR="00DC4DBB">
        <w:rPr>
          <w:rFonts w:eastAsia="Times New Roman" w:cs="Times New Roman"/>
          <w:lang w:val="en-US"/>
        </w:rPr>
        <w:t>.</w:t>
      </w:r>
    </w:p>
    <w:p w14:paraId="3CD36F95" w14:textId="77777777" w:rsidR="00844920" w:rsidRDefault="00844920" w:rsidP="009806A7">
      <w:pPr>
        <w:shd w:val="clear" w:color="auto" w:fill="FFFFFF"/>
        <w:jc w:val="both"/>
        <w:textAlignment w:val="baseline"/>
        <w:rPr>
          <w:rFonts w:ascii="Helvetica" w:eastAsia="Times New Roman" w:hAnsi="Helvetica" w:cs="Times New Roman"/>
          <w:sz w:val="21"/>
          <w:szCs w:val="21"/>
          <w:lang w:val="en-US"/>
        </w:rPr>
      </w:pPr>
    </w:p>
    <w:p w14:paraId="7007EEC6" w14:textId="77777777" w:rsidR="00844920" w:rsidRDefault="00844920" w:rsidP="009806A7">
      <w:pPr>
        <w:shd w:val="clear" w:color="auto" w:fill="FFFFFF"/>
        <w:jc w:val="both"/>
        <w:textAlignment w:val="baseline"/>
        <w:rPr>
          <w:rFonts w:ascii="Helvetica" w:eastAsia="Times New Roman" w:hAnsi="Helvetica" w:cs="Times New Roman"/>
          <w:sz w:val="21"/>
          <w:szCs w:val="21"/>
          <w:lang w:val="en-US"/>
        </w:rPr>
      </w:pPr>
    </w:p>
    <w:p w14:paraId="716C4DE1" w14:textId="77777777" w:rsidR="00844920" w:rsidRPr="00D1203C" w:rsidRDefault="00844920" w:rsidP="009806A7">
      <w:pPr>
        <w:shd w:val="clear" w:color="auto" w:fill="FFFFFF"/>
        <w:jc w:val="both"/>
        <w:textAlignment w:val="baseline"/>
        <w:rPr>
          <w:rFonts w:cs="Times New Roman"/>
          <w:b/>
          <w:lang w:val="en-US"/>
        </w:rPr>
      </w:pPr>
      <w:r w:rsidRPr="00D1203C">
        <w:rPr>
          <w:rFonts w:cs="Times New Roman"/>
          <w:b/>
          <w:lang w:val="en-US"/>
        </w:rPr>
        <w:t>Personal information we collect from you may include:</w:t>
      </w:r>
    </w:p>
    <w:p w14:paraId="33F9289D" w14:textId="77777777" w:rsidR="00D1203C" w:rsidRPr="00844920" w:rsidRDefault="00D1203C" w:rsidP="009806A7">
      <w:pPr>
        <w:shd w:val="clear" w:color="auto" w:fill="FFFFFF"/>
        <w:jc w:val="both"/>
        <w:textAlignment w:val="baseline"/>
        <w:rPr>
          <w:rFonts w:ascii="Helvetica" w:hAnsi="Helvetica" w:cs="Times New Roman"/>
          <w:sz w:val="27"/>
          <w:szCs w:val="27"/>
          <w:lang w:val="en-US"/>
        </w:rPr>
      </w:pPr>
    </w:p>
    <w:p w14:paraId="30ED13C0" w14:textId="26EAB3F5" w:rsidR="00844920" w:rsidRDefault="00844920" w:rsidP="009806A7">
      <w:pPr>
        <w:numPr>
          <w:ilvl w:val="0"/>
          <w:numId w:val="2"/>
        </w:numPr>
        <w:shd w:val="clear" w:color="auto" w:fill="FFFFFF"/>
        <w:ind w:left="0"/>
        <w:jc w:val="both"/>
        <w:textAlignment w:val="baseline"/>
        <w:rPr>
          <w:rFonts w:eastAsia="Times New Roman" w:cs="Times New Roman"/>
          <w:sz w:val="22"/>
          <w:szCs w:val="22"/>
          <w:lang w:val="en-US"/>
        </w:rPr>
      </w:pPr>
      <w:r w:rsidRPr="00D1203C">
        <w:rPr>
          <w:rFonts w:eastAsia="Times New Roman" w:cs="Times New Roman"/>
          <w:sz w:val="22"/>
          <w:szCs w:val="22"/>
          <w:lang w:val="en-US"/>
        </w:rPr>
        <w:t>Your name, title, gender, nationality and date of birth</w:t>
      </w:r>
      <w:r w:rsidR="00BB1C83">
        <w:rPr>
          <w:rFonts w:eastAsia="Times New Roman" w:cs="Times New Roman"/>
          <w:sz w:val="22"/>
          <w:szCs w:val="22"/>
          <w:lang w:val="en-US"/>
        </w:rPr>
        <w:t xml:space="preserve"> and other personal information as required as part of your relationship with the Advocacy</w:t>
      </w:r>
      <w:r w:rsidRPr="00D1203C">
        <w:rPr>
          <w:rFonts w:eastAsia="Times New Roman" w:cs="Times New Roman"/>
          <w:sz w:val="22"/>
          <w:szCs w:val="22"/>
          <w:lang w:val="en-US"/>
        </w:rPr>
        <w:t>;</w:t>
      </w:r>
    </w:p>
    <w:p w14:paraId="0874B530" w14:textId="77777777" w:rsidR="0008080D" w:rsidRPr="00D1203C" w:rsidRDefault="0008080D" w:rsidP="009806A7">
      <w:pPr>
        <w:shd w:val="clear" w:color="auto" w:fill="FFFFFF"/>
        <w:jc w:val="both"/>
        <w:textAlignment w:val="baseline"/>
        <w:rPr>
          <w:rFonts w:eastAsia="Times New Roman" w:cs="Times New Roman"/>
          <w:sz w:val="22"/>
          <w:szCs w:val="22"/>
          <w:lang w:val="en-US"/>
        </w:rPr>
      </w:pPr>
    </w:p>
    <w:p w14:paraId="07D6F352" w14:textId="77777777" w:rsidR="000D7ECD" w:rsidRDefault="00844920" w:rsidP="009806A7">
      <w:pPr>
        <w:numPr>
          <w:ilvl w:val="0"/>
          <w:numId w:val="2"/>
        </w:numPr>
        <w:shd w:val="clear" w:color="auto" w:fill="FFFFFF"/>
        <w:ind w:left="0" w:hanging="357"/>
        <w:jc w:val="both"/>
        <w:textAlignment w:val="baseline"/>
        <w:rPr>
          <w:rFonts w:eastAsia="Times New Roman" w:cs="Times New Roman"/>
          <w:sz w:val="22"/>
          <w:szCs w:val="22"/>
          <w:lang w:val="en-US"/>
        </w:rPr>
      </w:pPr>
      <w:r w:rsidRPr="00D1203C">
        <w:rPr>
          <w:rFonts w:eastAsia="Times New Roman" w:cs="Times New Roman"/>
          <w:sz w:val="22"/>
          <w:szCs w:val="22"/>
          <w:lang w:val="en-US"/>
        </w:rPr>
        <w:t>Your contact details inclu</w:t>
      </w:r>
      <w:r w:rsidR="000D7ECD" w:rsidRPr="00D1203C">
        <w:rPr>
          <w:rFonts w:eastAsia="Times New Roman" w:cs="Times New Roman"/>
          <w:sz w:val="22"/>
          <w:szCs w:val="22"/>
          <w:lang w:val="en-US"/>
        </w:rPr>
        <w:t xml:space="preserve">ding your residence </w:t>
      </w:r>
      <w:r w:rsidRPr="00D1203C">
        <w:rPr>
          <w:rFonts w:eastAsia="Times New Roman" w:cs="Times New Roman"/>
          <w:sz w:val="22"/>
          <w:szCs w:val="22"/>
          <w:lang w:val="en-US"/>
        </w:rPr>
        <w:t>address and country of origin, email address and landline/mobile phone number;</w:t>
      </w:r>
    </w:p>
    <w:p w14:paraId="0057A5EB" w14:textId="77777777" w:rsidR="0008080D" w:rsidRPr="00D1203C" w:rsidRDefault="0008080D" w:rsidP="009806A7">
      <w:pPr>
        <w:shd w:val="clear" w:color="auto" w:fill="FFFFFF"/>
        <w:jc w:val="both"/>
        <w:textAlignment w:val="baseline"/>
        <w:rPr>
          <w:rFonts w:eastAsia="Times New Roman" w:cs="Times New Roman"/>
          <w:sz w:val="22"/>
          <w:szCs w:val="22"/>
          <w:lang w:val="en-US"/>
        </w:rPr>
      </w:pPr>
    </w:p>
    <w:p w14:paraId="4E3B1E01" w14:textId="5FA8FE9A" w:rsidR="000D7ECD" w:rsidRDefault="000D7ECD" w:rsidP="009806A7">
      <w:pPr>
        <w:numPr>
          <w:ilvl w:val="0"/>
          <w:numId w:val="2"/>
        </w:numPr>
        <w:shd w:val="clear" w:color="auto" w:fill="FFFFFF"/>
        <w:ind w:left="0"/>
        <w:jc w:val="both"/>
        <w:textAlignment w:val="baseline"/>
        <w:rPr>
          <w:rFonts w:eastAsia="Times New Roman" w:cs="Times New Roman"/>
          <w:sz w:val="22"/>
          <w:szCs w:val="22"/>
          <w:lang w:val="en-US"/>
        </w:rPr>
      </w:pPr>
      <w:r w:rsidRPr="00D1203C">
        <w:rPr>
          <w:rFonts w:eastAsia="Times New Roman" w:cs="Times New Roman"/>
          <w:sz w:val="22"/>
          <w:szCs w:val="22"/>
          <w:lang w:val="en-US"/>
        </w:rPr>
        <w:t xml:space="preserve">Information </w:t>
      </w:r>
      <w:r w:rsidR="00DC4DBB">
        <w:rPr>
          <w:rFonts w:eastAsia="Times New Roman" w:cs="Times New Roman"/>
          <w:sz w:val="22"/>
          <w:szCs w:val="22"/>
          <w:lang w:val="en-US"/>
        </w:rPr>
        <w:t xml:space="preserve">necessary to process a grant or </w:t>
      </w:r>
      <w:r w:rsidRPr="00D1203C">
        <w:rPr>
          <w:rFonts w:eastAsia="Times New Roman" w:cs="Times New Roman"/>
          <w:sz w:val="22"/>
          <w:szCs w:val="22"/>
          <w:lang w:val="en-US"/>
        </w:rPr>
        <w:t>research funding, employment or volunteer application</w:t>
      </w:r>
      <w:r w:rsidR="00947F6A">
        <w:rPr>
          <w:rFonts w:eastAsia="Times New Roman" w:cs="Times New Roman"/>
          <w:sz w:val="22"/>
          <w:szCs w:val="22"/>
          <w:lang w:val="en-US"/>
        </w:rPr>
        <w:t>;</w:t>
      </w:r>
    </w:p>
    <w:p w14:paraId="3D84D3AE" w14:textId="77777777" w:rsidR="0008080D" w:rsidRPr="00D1203C" w:rsidRDefault="0008080D" w:rsidP="009806A7">
      <w:pPr>
        <w:shd w:val="clear" w:color="auto" w:fill="FFFFFF"/>
        <w:jc w:val="both"/>
        <w:textAlignment w:val="baseline"/>
        <w:rPr>
          <w:rFonts w:eastAsia="Times New Roman" w:cs="Times New Roman"/>
          <w:sz w:val="22"/>
          <w:szCs w:val="22"/>
          <w:lang w:val="en-US"/>
        </w:rPr>
      </w:pPr>
    </w:p>
    <w:p w14:paraId="46FE1D11" w14:textId="368EDE13" w:rsidR="00551C45" w:rsidRDefault="000D7ECD" w:rsidP="009806A7">
      <w:pPr>
        <w:numPr>
          <w:ilvl w:val="0"/>
          <w:numId w:val="2"/>
        </w:numPr>
        <w:shd w:val="clear" w:color="auto" w:fill="FFFFFF"/>
        <w:ind w:left="0"/>
        <w:jc w:val="both"/>
        <w:textAlignment w:val="baseline"/>
        <w:rPr>
          <w:rFonts w:eastAsia="Times New Roman" w:cs="Times New Roman"/>
          <w:sz w:val="22"/>
          <w:szCs w:val="22"/>
          <w:lang w:val="en-US"/>
        </w:rPr>
      </w:pPr>
      <w:r w:rsidRPr="00D1203C">
        <w:rPr>
          <w:rFonts w:eastAsia="Times New Roman" w:cs="Times New Roman"/>
          <w:sz w:val="22"/>
          <w:szCs w:val="22"/>
          <w:lang w:val="en-US"/>
        </w:rPr>
        <w:t>Your bank details in order to process a payment or donation to us</w:t>
      </w:r>
      <w:r w:rsidR="00947F6A">
        <w:rPr>
          <w:rFonts w:eastAsia="Times New Roman" w:cs="Times New Roman"/>
          <w:sz w:val="22"/>
          <w:szCs w:val="22"/>
          <w:lang w:val="en-US"/>
        </w:rPr>
        <w:t>;</w:t>
      </w:r>
    </w:p>
    <w:p w14:paraId="0960578F" w14:textId="77777777" w:rsidR="0008080D" w:rsidRPr="00551C45" w:rsidRDefault="0008080D" w:rsidP="009806A7">
      <w:pPr>
        <w:shd w:val="clear" w:color="auto" w:fill="FFFFFF"/>
        <w:jc w:val="both"/>
        <w:textAlignment w:val="baseline"/>
        <w:rPr>
          <w:rFonts w:eastAsia="Times New Roman" w:cs="Times New Roman"/>
          <w:sz w:val="22"/>
          <w:szCs w:val="22"/>
          <w:lang w:val="en-US"/>
        </w:rPr>
      </w:pPr>
    </w:p>
    <w:p w14:paraId="74D4CA37" w14:textId="2E872D17" w:rsidR="00A653B8" w:rsidRDefault="000D7ECD" w:rsidP="009806A7">
      <w:pPr>
        <w:numPr>
          <w:ilvl w:val="0"/>
          <w:numId w:val="2"/>
        </w:numPr>
        <w:shd w:val="clear" w:color="auto" w:fill="FFFFFF"/>
        <w:ind w:left="0" w:hanging="357"/>
        <w:jc w:val="both"/>
        <w:textAlignment w:val="baseline"/>
        <w:rPr>
          <w:rFonts w:eastAsia="Times New Roman" w:cs="Times New Roman"/>
          <w:sz w:val="22"/>
          <w:szCs w:val="22"/>
          <w:lang w:val="en-US"/>
        </w:rPr>
      </w:pPr>
      <w:r w:rsidRPr="00A653B8">
        <w:rPr>
          <w:rFonts w:eastAsia="Times New Roman" w:cs="Times New Roman"/>
          <w:sz w:val="22"/>
          <w:szCs w:val="22"/>
          <w:lang w:val="en-US"/>
        </w:rPr>
        <w:t xml:space="preserve">Information concerning your health if you share </w:t>
      </w:r>
      <w:r w:rsidR="00DC4DBB">
        <w:rPr>
          <w:rFonts w:eastAsia="Times New Roman" w:cs="Times New Roman"/>
          <w:sz w:val="22"/>
          <w:szCs w:val="22"/>
          <w:lang w:val="en-US"/>
        </w:rPr>
        <w:t xml:space="preserve">personal medical </w:t>
      </w:r>
      <w:r w:rsidR="00A653B8">
        <w:rPr>
          <w:rFonts w:eastAsia="Times New Roman" w:cs="Times New Roman"/>
          <w:sz w:val="22"/>
          <w:szCs w:val="22"/>
          <w:lang w:val="en-US"/>
        </w:rPr>
        <w:t>information with us;</w:t>
      </w:r>
    </w:p>
    <w:p w14:paraId="479CFACC" w14:textId="77777777" w:rsidR="00A653B8" w:rsidRPr="00A653B8" w:rsidRDefault="00A653B8" w:rsidP="009806A7">
      <w:pPr>
        <w:shd w:val="clear" w:color="auto" w:fill="FFFFFF"/>
        <w:jc w:val="both"/>
        <w:textAlignment w:val="baseline"/>
        <w:rPr>
          <w:rFonts w:eastAsia="Times New Roman" w:cs="Times New Roman"/>
          <w:sz w:val="22"/>
          <w:szCs w:val="22"/>
          <w:lang w:val="en-US"/>
        </w:rPr>
      </w:pPr>
    </w:p>
    <w:p w14:paraId="7C40FF17" w14:textId="540C0C37" w:rsidR="00844920" w:rsidRDefault="00844920" w:rsidP="009806A7">
      <w:pPr>
        <w:numPr>
          <w:ilvl w:val="0"/>
          <w:numId w:val="2"/>
        </w:numPr>
        <w:shd w:val="clear" w:color="auto" w:fill="FFFFFF"/>
        <w:ind w:left="0"/>
        <w:jc w:val="both"/>
        <w:textAlignment w:val="baseline"/>
        <w:rPr>
          <w:rFonts w:eastAsia="Times New Roman" w:cs="Times New Roman"/>
          <w:sz w:val="22"/>
          <w:szCs w:val="22"/>
          <w:lang w:val="en-US"/>
        </w:rPr>
      </w:pPr>
      <w:r w:rsidRPr="00D1203C">
        <w:rPr>
          <w:rFonts w:eastAsia="Times New Roman" w:cs="Times New Roman"/>
          <w:sz w:val="22"/>
          <w:szCs w:val="22"/>
          <w:lang w:val="en-US"/>
        </w:rPr>
        <w:t>Other personal informati</w:t>
      </w:r>
      <w:r w:rsidR="000D7ECD" w:rsidRPr="00D1203C">
        <w:rPr>
          <w:rFonts w:eastAsia="Times New Roman" w:cs="Times New Roman"/>
          <w:sz w:val="22"/>
          <w:szCs w:val="22"/>
          <w:lang w:val="en-US"/>
        </w:rPr>
        <w:t>on that you volunteer to us or give to us at our request</w:t>
      </w:r>
      <w:r w:rsidRPr="00D1203C">
        <w:rPr>
          <w:rFonts w:eastAsia="Times New Roman" w:cs="Times New Roman"/>
          <w:sz w:val="22"/>
          <w:szCs w:val="22"/>
          <w:lang w:val="en-US"/>
        </w:rPr>
        <w:t>, which may include your story, y</w:t>
      </w:r>
      <w:r w:rsidR="000D7ECD" w:rsidRPr="00D1203C">
        <w:rPr>
          <w:rFonts w:eastAsia="Times New Roman" w:cs="Times New Roman"/>
          <w:sz w:val="22"/>
          <w:szCs w:val="22"/>
          <w:lang w:val="en-US"/>
        </w:rPr>
        <w:t>our reflections on NA</w:t>
      </w:r>
      <w:r w:rsidRPr="00D1203C">
        <w:rPr>
          <w:rFonts w:eastAsia="Times New Roman" w:cs="Times New Roman"/>
          <w:sz w:val="22"/>
          <w:szCs w:val="22"/>
          <w:lang w:val="en-US"/>
        </w:rPr>
        <w:t>, current intere</w:t>
      </w:r>
      <w:r w:rsidR="000D7ECD" w:rsidRPr="00D1203C">
        <w:rPr>
          <w:rFonts w:eastAsia="Times New Roman" w:cs="Times New Roman"/>
          <w:sz w:val="22"/>
          <w:szCs w:val="22"/>
          <w:lang w:val="en-US"/>
        </w:rPr>
        <w:t>sts and activities,</w:t>
      </w:r>
      <w:r w:rsidRPr="00D1203C">
        <w:rPr>
          <w:rFonts w:eastAsia="Times New Roman" w:cs="Times New Roman"/>
          <w:sz w:val="22"/>
          <w:szCs w:val="22"/>
          <w:lang w:val="en-US"/>
        </w:rPr>
        <w:t xml:space="preserve"> etc.</w:t>
      </w:r>
      <w:r w:rsidR="004A0C3F">
        <w:rPr>
          <w:rFonts w:eastAsia="Times New Roman" w:cs="Times New Roman"/>
          <w:sz w:val="22"/>
          <w:szCs w:val="22"/>
          <w:lang w:val="en-US"/>
        </w:rPr>
        <w:t>;</w:t>
      </w:r>
      <w:r w:rsidR="00D1203C">
        <w:rPr>
          <w:rFonts w:eastAsia="Times New Roman" w:cs="Times New Roman"/>
          <w:sz w:val="22"/>
          <w:szCs w:val="22"/>
          <w:lang w:val="en-US"/>
        </w:rPr>
        <w:t xml:space="preserve"> and</w:t>
      </w:r>
    </w:p>
    <w:p w14:paraId="3DEBF727" w14:textId="77777777" w:rsidR="00DC4DBB" w:rsidRDefault="00DC4DBB" w:rsidP="009806A7">
      <w:pPr>
        <w:shd w:val="clear" w:color="auto" w:fill="FFFFFF"/>
        <w:jc w:val="both"/>
        <w:textAlignment w:val="baseline"/>
        <w:rPr>
          <w:rFonts w:eastAsia="Times New Roman" w:cs="Times New Roman"/>
          <w:sz w:val="22"/>
          <w:szCs w:val="22"/>
          <w:lang w:val="en-US"/>
        </w:rPr>
      </w:pPr>
    </w:p>
    <w:p w14:paraId="0EF1EDC2" w14:textId="3CC80E1A" w:rsidR="00D1203C" w:rsidRPr="00DC4DBB" w:rsidRDefault="00BF693C" w:rsidP="009806A7">
      <w:pPr>
        <w:numPr>
          <w:ilvl w:val="0"/>
          <w:numId w:val="2"/>
        </w:numPr>
        <w:shd w:val="clear" w:color="auto" w:fill="FFFFFF"/>
        <w:ind w:left="0"/>
        <w:jc w:val="both"/>
        <w:textAlignment w:val="baseline"/>
        <w:rPr>
          <w:rStyle w:val="Strong"/>
          <w:rFonts w:eastAsia="Times New Roman" w:cs="Times New Roman"/>
          <w:b w:val="0"/>
          <w:bCs w:val="0"/>
          <w:sz w:val="22"/>
          <w:szCs w:val="22"/>
          <w:lang w:val="en-US"/>
        </w:rPr>
      </w:pPr>
      <w:r w:rsidRPr="003F2FCB">
        <w:rPr>
          <w:rFonts w:ascii="Cambria" w:eastAsia="Times New Roman" w:hAnsi="Cambria" w:cs="Arial"/>
          <w:color w:val="1D1E20"/>
          <w:sz w:val="22"/>
          <w:szCs w:val="22"/>
          <w:shd w:val="clear" w:color="auto" w:fill="FFFFFF"/>
          <w:lang w:val="en-US"/>
        </w:rPr>
        <w:t>Details of your declaration</w:t>
      </w:r>
      <w:r>
        <w:rPr>
          <w:rFonts w:ascii="Cambria" w:eastAsia="Times New Roman" w:hAnsi="Cambria" w:cs="Arial"/>
          <w:color w:val="1D1E20"/>
          <w:sz w:val="22"/>
          <w:szCs w:val="22"/>
          <w:shd w:val="clear" w:color="auto" w:fill="FFFFFF"/>
          <w:lang w:val="en-US"/>
        </w:rPr>
        <w:t>,</w:t>
      </w:r>
      <w:r w:rsidRPr="003F2FCB">
        <w:rPr>
          <w:rFonts w:ascii="Cambria" w:eastAsia="Times New Roman" w:hAnsi="Cambria" w:cs="Arial"/>
          <w:color w:val="1D1E20"/>
          <w:sz w:val="22"/>
          <w:szCs w:val="22"/>
          <w:shd w:val="clear" w:color="auto" w:fill="FFFFFF"/>
          <w:lang w:val="en-US"/>
        </w:rPr>
        <w:t xml:space="preserve"> if Gift Aid is applicable</w:t>
      </w:r>
      <w:r>
        <w:rPr>
          <w:rFonts w:ascii="Cambria" w:eastAsia="Times New Roman" w:hAnsi="Cambria" w:cs="Arial"/>
          <w:color w:val="1D1E20"/>
          <w:sz w:val="22"/>
          <w:szCs w:val="22"/>
          <w:shd w:val="clear" w:color="auto" w:fill="FFFFFF"/>
          <w:lang w:val="en-US"/>
        </w:rPr>
        <w:t>,</w:t>
      </w:r>
      <w:r w:rsidRPr="003F2FCB">
        <w:rPr>
          <w:rFonts w:ascii="Cambria" w:eastAsia="Times New Roman" w:hAnsi="Cambria" w:cs="Arial"/>
          <w:color w:val="1D1E20"/>
          <w:sz w:val="22"/>
          <w:szCs w:val="22"/>
          <w:shd w:val="clear" w:color="auto" w:fill="FFFFFF"/>
          <w:lang w:val="en-US"/>
        </w:rPr>
        <w:t xml:space="preserve"> to any donation that you make</w:t>
      </w:r>
      <w:r>
        <w:rPr>
          <w:rFonts w:ascii="Cambria" w:eastAsia="Times New Roman" w:hAnsi="Cambria" w:cs="Arial"/>
          <w:color w:val="1D1E20"/>
          <w:sz w:val="22"/>
          <w:szCs w:val="22"/>
          <w:shd w:val="clear" w:color="auto" w:fill="FFFFFF"/>
          <w:lang w:val="en-US"/>
        </w:rPr>
        <w:t xml:space="preserve"> </w:t>
      </w:r>
      <w:r w:rsidRPr="003F2FCB">
        <w:rPr>
          <w:rFonts w:ascii="Cambria" w:eastAsia="Times New Roman" w:hAnsi="Cambria" w:cs="Arial"/>
          <w:color w:val="1D1E20"/>
          <w:sz w:val="22"/>
          <w:szCs w:val="22"/>
          <w:shd w:val="clear" w:color="auto" w:fill="FFFFFF"/>
          <w:lang w:val="en-US"/>
        </w:rPr>
        <w:t>(UK)</w:t>
      </w:r>
      <w:r>
        <w:rPr>
          <w:rFonts w:ascii="Cambria" w:eastAsia="Times New Roman" w:hAnsi="Cambria" w:cs="Arial"/>
          <w:color w:val="1D1E20"/>
          <w:sz w:val="22"/>
          <w:szCs w:val="22"/>
          <w:shd w:val="clear" w:color="auto" w:fill="FFFFFF"/>
          <w:lang w:val="en-US"/>
        </w:rPr>
        <w:t>.</w:t>
      </w:r>
    </w:p>
    <w:p w14:paraId="5B287E8A" w14:textId="77777777" w:rsidR="00D1203C" w:rsidRDefault="00D1203C" w:rsidP="009806A7">
      <w:pPr>
        <w:pStyle w:val="NormalWeb"/>
        <w:shd w:val="clear" w:color="auto" w:fill="FFFFFF"/>
        <w:spacing w:before="0" w:beforeAutospacing="0" w:after="0" w:afterAutospacing="0"/>
        <w:jc w:val="both"/>
        <w:textAlignment w:val="baseline"/>
        <w:rPr>
          <w:rStyle w:val="Strong"/>
          <w:rFonts w:ascii="Helvetica" w:hAnsi="Helvetica"/>
          <w:color w:val="666666"/>
          <w:sz w:val="27"/>
          <w:szCs w:val="27"/>
          <w:bdr w:val="none" w:sz="0" w:space="0" w:color="auto" w:frame="1"/>
        </w:rPr>
      </w:pPr>
    </w:p>
    <w:p w14:paraId="338C97DB" w14:textId="723AF727" w:rsidR="00D1203C" w:rsidRPr="00D1203C" w:rsidRDefault="00D1203C" w:rsidP="009806A7">
      <w:pPr>
        <w:pStyle w:val="NormalWeb"/>
        <w:shd w:val="clear" w:color="auto" w:fill="FFFFFF"/>
        <w:spacing w:before="0" w:beforeAutospacing="0" w:after="0" w:afterAutospacing="0"/>
        <w:jc w:val="both"/>
        <w:textAlignment w:val="baseline"/>
        <w:rPr>
          <w:rFonts w:asciiTheme="minorHAnsi" w:hAnsiTheme="minorHAnsi"/>
          <w:b/>
          <w:bCs/>
          <w:sz w:val="24"/>
          <w:szCs w:val="24"/>
          <w:bdr w:val="none" w:sz="0" w:space="0" w:color="auto" w:frame="1"/>
        </w:rPr>
      </w:pPr>
      <w:r w:rsidRPr="00D1203C">
        <w:rPr>
          <w:rFonts w:asciiTheme="minorHAnsi" w:hAnsiTheme="minorHAnsi"/>
          <w:b/>
          <w:bCs/>
          <w:sz w:val="24"/>
          <w:szCs w:val="24"/>
          <w:bdr w:val="none" w:sz="0" w:space="0" w:color="auto" w:frame="1"/>
        </w:rPr>
        <w:t>What we do with your information</w:t>
      </w:r>
    </w:p>
    <w:p w14:paraId="3B8B5936" w14:textId="77777777" w:rsidR="00D1203C" w:rsidRPr="00D1203C" w:rsidRDefault="00D1203C" w:rsidP="009806A7">
      <w:pPr>
        <w:pStyle w:val="NormalWeb"/>
        <w:shd w:val="clear" w:color="auto" w:fill="FFFFFF"/>
        <w:spacing w:before="0" w:beforeAutospacing="0" w:after="0" w:afterAutospacing="0"/>
        <w:jc w:val="both"/>
        <w:textAlignment w:val="baseline"/>
        <w:rPr>
          <w:rFonts w:ascii="Helvetica" w:hAnsi="Helvetica"/>
          <w:color w:val="666666"/>
          <w:sz w:val="27"/>
          <w:szCs w:val="27"/>
        </w:rPr>
      </w:pPr>
    </w:p>
    <w:p w14:paraId="33AA7072" w14:textId="1EAD859E" w:rsidR="00D1203C" w:rsidRPr="00D1203C" w:rsidRDefault="00D1203C" w:rsidP="009806A7">
      <w:pPr>
        <w:shd w:val="clear" w:color="auto" w:fill="FFFFFF"/>
        <w:jc w:val="both"/>
        <w:textAlignment w:val="baseline"/>
        <w:rPr>
          <w:rFonts w:cs="Times New Roman"/>
          <w:lang w:val="en-US"/>
        </w:rPr>
      </w:pPr>
      <w:r w:rsidRPr="00D1203C">
        <w:rPr>
          <w:rFonts w:cs="Times New Roman"/>
          <w:lang w:val="en-US"/>
        </w:rPr>
        <w:t xml:space="preserve">In order to </w:t>
      </w:r>
      <w:proofErr w:type="spellStart"/>
      <w:r w:rsidRPr="00D1203C">
        <w:rPr>
          <w:rFonts w:cs="Times New Roman"/>
          <w:lang w:val="en-US"/>
        </w:rPr>
        <w:t>fulfil</w:t>
      </w:r>
      <w:proofErr w:type="spellEnd"/>
      <w:r w:rsidRPr="00D1203C">
        <w:rPr>
          <w:rFonts w:cs="Times New Roman"/>
          <w:lang w:val="en-US"/>
        </w:rPr>
        <w:t xml:space="preserve"> the mission and responsibilities of the Advocacy, we will, for certain Advocacy purposes, ask for your consent before using your information, while in others we may use your information where we have a legitimate interest to do so</w:t>
      </w:r>
      <w:r w:rsidR="00BF693C">
        <w:rPr>
          <w:rFonts w:cs="Times New Roman"/>
          <w:lang w:val="en-US"/>
        </w:rPr>
        <w:t>, such as in the assessment of research grant applications</w:t>
      </w:r>
      <w:r w:rsidR="00702E69">
        <w:rPr>
          <w:rFonts w:cs="Times New Roman"/>
          <w:lang w:val="en-US"/>
        </w:rPr>
        <w:t xml:space="preserve">. </w:t>
      </w:r>
      <w:r w:rsidRPr="00D1203C">
        <w:rPr>
          <w:rFonts w:cs="Times New Roman"/>
          <w:lang w:val="en-US"/>
        </w:rPr>
        <w:t xml:space="preserve">Personal information will be processed fairly and in accordance with data protection principals. When consent is required to use the personal data of a child under the age of 18, the consent the parent or of a person with parental responsibility will be requested at the time of collection. </w:t>
      </w:r>
    </w:p>
    <w:p w14:paraId="3BD6CE9A" w14:textId="77777777" w:rsidR="00D1203C" w:rsidRPr="00D1203C" w:rsidRDefault="00D1203C" w:rsidP="009806A7">
      <w:pPr>
        <w:shd w:val="clear" w:color="auto" w:fill="FFFFFF"/>
        <w:jc w:val="both"/>
        <w:textAlignment w:val="baseline"/>
        <w:rPr>
          <w:rFonts w:cs="Times New Roman"/>
          <w:lang w:val="en-US"/>
        </w:rPr>
      </w:pPr>
    </w:p>
    <w:p w14:paraId="02BC3861" w14:textId="7B084F2F" w:rsidR="004A2C98" w:rsidRDefault="00D1203C" w:rsidP="009806A7">
      <w:pPr>
        <w:shd w:val="clear" w:color="auto" w:fill="FFFFFF"/>
        <w:jc w:val="both"/>
        <w:textAlignment w:val="baseline"/>
        <w:rPr>
          <w:rFonts w:cs="Times New Roman"/>
          <w:lang w:val="en-US"/>
        </w:rPr>
      </w:pPr>
      <w:r w:rsidRPr="00D1203C">
        <w:rPr>
          <w:rFonts w:cs="Times New Roman"/>
          <w:lang w:val="en-US"/>
        </w:rPr>
        <w:t>The use of your information will depend on your relationship with the Advocacy and preferences that you have indicated and may be used by us for the following purposes:</w:t>
      </w:r>
    </w:p>
    <w:p w14:paraId="60867364" w14:textId="77777777" w:rsidR="00551C45" w:rsidRPr="00D1203C" w:rsidRDefault="00551C45" w:rsidP="009806A7">
      <w:pPr>
        <w:shd w:val="clear" w:color="auto" w:fill="FFFFFF"/>
        <w:jc w:val="both"/>
        <w:textAlignment w:val="baseline"/>
        <w:rPr>
          <w:rFonts w:cs="Times New Roman"/>
          <w:lang w:val="en-US"/>
        </w:rPr>
      </w:pPr>
    </w:p>
    <w:p w14:paraId="59742EFF" w14:textId="5DABF96C" w:rsidR="00D1203C" w:rsidRDefault="002B6DC0"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To inform you of scientific research</w:t>
      </w:r>
      <w:r w:rsidR="004A2C98">
        <w:rPr>
          <w:rFonts w:eastAsia="Times New Roman" w:cs="Times New Roman"/>
          <w:sz w:val="22"/>
          <w:szCs w:val="22"/>
          <w:lang w:val="en-US"/>
        </w:rPr>
        <w:t xml:space="preserve"> and grants</w:t>
      </w:r>
      <w:r w:rsidR="008C36EA">
        <w:rPr>
          <w:rFonts w:eastAsia="Times New Roman" w:cs="Times New Roman"/>
          <w:sz w:val="22"/>
          <w:szCs w:val="22"/>
          <w:lang w:val="en-US"/>
        </w:rPr>
        <w:t xml:space="preserve"> and how you may participate</w:t>
      </w:r>
      <w:r w:rsidR="00D1203C" w:rsidRPr="009835A6">
        <w:rPr>
          <w:rFonts w:eastAsia="Times New Roman" w:cs="Times New Roman"/>
          <w:sz w:val="22"/>
          <w:szCs w:val="22"/>
          <w:lang w:val="en-US"/>
        </w:rPr>
        <w:t>;</w:t>
      </w:r>
    </w:p>
    <w:p w14:paraId="54F58686" w14:textId="77777777" w:rsidR="0008080D" w:rsidRDefault="0008080D" w:rsidP="009806A7">
      <w:pPr>
        <w:shd w:val="clear" w:color="auto" w:fill="FFFFFF"/>
        <w:jc w:val="both"/>
        <w:textAlignment w:val="baseline"/>
        <w:rPr>
          <w:rFonts w:eastAsia="Times New Roman" w:cs="Times New Roman"/>
          <w:sz w:val="22"/>
          <w:szCs w:val="22"/>
          <w:lang w:val="en-US"/>
        </w:rPr>
      </w:pPr>
    </w:p>
    <w:p w14:paraId="171CC414" w14:textId="70B407D9" w:rsidR="004A2C98" w:rsidRDefault="004A2C98"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To provide news and updates about the Advocacy</w:t>
      </w:r>
      <w:r>
        <w:rPr>
          <w:rFonts w:eastAsia="Times New Roman" w:cs="Times New Roman"/>
          <w:sz w:val="22"/>
          <w:szCs w:val="22"/>
          <w:lang w:val="en-US"/>
        </w:rPr>
        <w:t xml:space="preserve"> and NA</w:t>
      </w:r>
      <w:r w:rsidRPr="009835A6">
        <w:rPr>
          <w:rFonts w:eastAsia="Times New Roman" w:cs="Times New Roman"/>
          <w:sz w:val="22"/>
          <w:szCs w:val="22"/>
          <w:lang w:val="en-US"/>
        </w:rPr>
        <w:t xml:space="preserve"> through our newsletter, on our website and</w:t>
      </w:r>
      <w:r w:rsidR="003C6DA3">
        <w:rPr>
          <w:rFonts w:eastAsia="Times New Roman" w:cs="Times New Roman"/>
          <w:sz w:val="22"/>
          <w:szCs w:val="22"/>
          <w:lang w:val="en-US"/>
        </w:rPr>
        <w:t xml:space="preserve"> </w:t>
      </w:r>
      <w:r w:rsidRPr="009835A6">
        <w:rPr>
          <w:rFonts w:eastAsia="Times New Roman" w:cs="Times New Roman"/>
          <w:sz w:val="22"/>
          <w:szCs w:val="22"/>
          <w:lang w:val="en-US"/>
        </w:rPr>
        <w:t>social media and messaging services;</w:t>
      </w:r>
    </w:p>
    <w:p w14:paraId="6A369A7E" w14:textId="77777777" w:rsidR="0008080D" w:rsidRPr="004A2C98" w:rsidRDefault="0008080D" w:rsidP="009806A7">
      <w:pPr>
        <w:shd w:val="clear" w:color="auto" w:fill="FFFFFF"/>
        <w:jc w:val="both"/>
        <w:textAlignment w:val="baseline"/>
        <w:rPr>
          <w:rFonts w:eastAsia="Times New Roman" w:cs="Times New Roman"/>
          <w:sz w:val="22"/>
          <w:szCs w:val="22"/>
          <w:lang w:val="en-US"/>
        </w:rPr>
      </w:pPr>
    </w:p>
    <w:p w14:paraId="593BC02E" w14:textId="25133037" w:rsidR="00D1203C"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 xml:space="preserve">To </w:t>
      </w:r>
      <w:r w:rsidR="002D54D2" w:rsidRPr="009835A6">
        <w:rPr>
          <w:rFonts w:eastAsia="Times New Roman" w:cs="Times New Roman"/>
          <w:sz w:val="22"/>
          <w:szCs w:val="22"/>
          <w:lang w:val="en-US"/>
        </w:rPr>
        <w:t>send you information about the Advocacy</w:t>
      </w:r>
      <w:r w:rsidRPr="009835A6">
        <w:rPr>
          <w:rFonts w:eastAsia="Times New Roman" w:cs="Times New Roman"/>
          <w:sz w:val="22"/>
          <w:szCs w:val="22"/>
          <w:lang w:val="en-US"/>
        </w:rPr>
        <w:t xml:space="preserve"> by post, telephone or electronic means. These types of communications may include information on upcoming events such as </w:t>
      </w:r>
      <w:r w:rsidR="009835A6" w:rsidRPr="009835A6">
        <w:rPr>
          <w:rFonts w:eastAsia="Times New Roman" w:cs="Times New Roman"/>
          <w:sz w:val="22"/>
          <w:szCs w:val="22"/>
          <w:lang w:val="en-US"/>
        </w:rPr>
        <w:t>our symposia</w:t>
      </w:r>
      <w:r w:rsidR="00551C45">
        <w:rPr>
          <w:rFonts w:eastAsia="Times New Roman" w:cs="Times New Roman"/>
          <w:sz w:val="22"/>
          <w:szCs w:val="22"/>
          <w:lang w:val="en-US"/>
        </w:rPr>
        <w:t>;</w:t>
      </w:r>
      <w:r w:rsidR="00D35BDD">
        <w:rPr>
          <w:rFonts w:eastAsia="Times New Roman" w:cs="Times New Roman"/>
          <w:sz w:val="22"/>
          <w:szCs w:val="22"/>
          <w:lang w:val="en-US"/>
        </w:rPr>
        <w:t xml:space="preserve"> </w:t>
      </w:r>
      <w:r w:rsidRPr="009835A6">
        <w:rPr>
          <w:rFonts w:eastAsia="Times New Roman" w:cs="Times New Roman"/>
          <w:sz w:val="22"/>
          <w:szCs w:val="22"/>
          <w:lang w:val="en-US"/>
        </w:rPr>
        <w:t>information on our fundraising activities whereby we may request that you consider giving financial or other support to our charity; and other relevant communications;</w:t>
      </w:r>
    </w:p>
    <w:p w14:paraId="4B117740" w14:textId="77777777" w:rsidR="0008080D" w:rsidRPr="009835A6" w:rsidRDefault="0008080D" w:rsidP="009806A7">
      <w:pPr>
        <w:shd w:val="clear" w:color="auto" w:fill="FFFFFF"/>
        <w:jc w:val="both"/>
        <w:textAlignment w:val="baseline"/>
        <w:rPr>
          <w:rFonts w:eastAsia="Times New Roman" w:cs="Times New Roman"/>
          <w:sz w:val="22"/>
          <w:szCs w:val="22"/>
          <w:lang w:val="en-US"/>
        </w:rPr>
      </w:pPr>
    </w:p>
    <w:p w14:paraId="517979A9" w14:textId="614323B5" w:rsidR="0008080D" w:rsidRPr="005A55D6"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 xml:space="preserve">To </w:t>
      </w:r>
      <w:proofErr w:type="spellStart"/>
      <w:r w:rsidRPr="009835A6">
        <w:rPr>
          <w:rFonts w:eastAsia="Times New Roman" w:cs="Times New Roman"/>
          <w:sz w:val="22"/>
          <w:szCs w:val="22"/>
          <w:lang w:val="en-US"/>
        </w:rPr>
        <w:t>fulfil</w:t>
      </w:r>
      <w:proofErr w:type="spellEnd"/>
      <w:r w:rsidRPr="009835A6">
        <w:rPr>
          <w:rFonts w:eastAsia="Times New Roman" w:cs="Times New Roman"/>
          <w:sz w:val="22"/>
          <w:szCs w:val="22"/>
          <w:lang w:val="en-US"/>
        </w:rPr>
        <w:t xml:space="preserve"> any requests that you make to us and to communicate with you with respect to those requests;</w:t>
      </w:r>
    </w:p>
    <w:p w14:paraId="680CE351" w14:textId="77777777" w:rsidR="0008080D" w:rsidRPr="009835A6" w:rsidRDefault="0008080D" w:rsidP="009806A7">
      <w:pPr>
        <w:shd w:val="clear" w:color="auto" w:fill="FFFFFF"/>
        <w:jc w:val="both"/>
        <w:textAlignment w:val="baseline"/>
        <w:rPr>
          <w:rFonts w:eastAsia="Times New Roman" w:cs="Times New Roman"/>
          <w:sz w:val="22"/>
          <w:szCs w:val="22"/>
          <w:lang w:val="en-US"/>
        </w:rPr>
      </w:pPr>
    </w:p>
    <w:p w14:paraId="00EB1AF4" w14:textId="77777777" w:rsidR="00D1203C"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To process donations, direct debit and Gift Aid confirmations and thank you cards;</w:t>
      </w:r>
    </w:p>
    <w:p w14:paraId="3C3D1D10" w14:textId="77777777" w:rsidR="0008080D" w:rsidRDefault="0008080D" w:rsidP="009806A7">
      <w:pPr>
        <w:shd w:val="clear" w:color="auto" w:fill="FFFFFF"/>
        <w:jc w:val="both"/>
        <w:textAlignment w:val="baseline"/>
        <w:rPr>
          <w:rFonts w:eastAsia="Times New Roman" w:cs="Times New Roman"/>
          <w:sz w:val="22"/>
          <w:szCs w:val="22"/>
          <w:lang w:val="en-US"/>
        </w:rPr>
      </w:pPr>
    </w:p>
    <w:p w14:paraId="0F90D265" w14:textId="3BA18F2C" w:rsidR="0008080D" w:rsidRDefault="00014BAE"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process grant or funding requests;</w:t>
      </w:r>
    </w:p>
    <w:p w14:paraId="3FFE4C19" w14:textId="77777777" w:rsidR="0008080D" w:rsidRPr="0008080D" w:rsidRDefault="0008080D" w:rsidP="009806A7">
      <w:pPr>
        <w:shd w:val="clear" w:color="auto" w:fill="FFFFFF"/>
        <w:jc w:val="both"/>
        <w:textAlignment w:val="baseline"/>
        <w:rPr>
          <w:rFonts w:eastAsia="Times New Roman" w:cs="Times New Roman"/>
          <w:sz w:val="22"/>
          <w:szCs w:val="22"/>
          <w:lang w:val="en-US"/>
        </w:rPr>
      </w:pPr>
    </w:p>
    <w:p w14:paraId="16A9FDA0" w14:textId="2E34028F" w:rsidR="0008080D"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To adminis</w:t>
      </w:r>
      <w:r w:rsidR="009835A6" w:rsidRPr="009835A6">
        <w:rPr>
          <w:rFonts w:eastAsia="Times New Roman" w:cs="Times New Roman"/>
          <w:sz w:val="22"/>
          <w:szCs w:val="22"/>
          <w:lang w:val="en-US"/>
        </w:rPr>
        <w:t>ter the Glenn Irvine Prize;</w:t>
      </w:r>
    </w:p>
    <w:p w14:paraId="1C530623" w14:textId="77777777" w:rsidR="0008080D" w:rsidRPr="0008080D" w:rsidRDefault="0008080D" w:rsidP="009806A7">
      <w:pPr>
        <w:shd w:val="clear" w:color="auto" w:fill="FFFFFF"/>
        <w:jc w:val="both"/>
        <w:textAlignment w:val="baseline"/>
        <w:rPr>
          <w:rFonts w:eastAsia="Times New Roman" w:cs="Times New Roman"/>
          <w:sz w:val="22"/>
          <w:szCs w:val="22"/>
          <w:lang w:val="en-US"/>
        </w:rPr>
      </w:pPr>
    </w:p>
    <w:p w14:paraId="080CF6F1" w14:textId="59619777" w:rsidR="00766F27" w:rsidRDefault="003C6DA3"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provide information for</w:t>
      </w:r>
      <w:r w:rsidR="00766F27">
        <w:rPr>
          <w:rFonts w:eastAsia="Times New Roman" w:cs="Times New Roman"/>
          <w:sz w:val="22"/>
          <w:szCs w:val="22"/>
          <w:lang w:val="en-US"/>
        </w:rPr>
        <w:t xml:space="preserve"> the NA Patient Registry;</w:t>
      </w:r>
    </w:p>
    <w:p w14:paraId="1EFD1423" w14:textId="77777777" w:rsidR="0008080D" w:rsidRDefault="0008080D" w:rsidP="009806A7">
      <w:pPr>
        <w:shd w:val="clear" w:color="auto" w:fill="FFFFFF"/>
        <w:jc w:val="both"/>
        <w:textAlignment w:val="baseline"/>
        <w:rPr>
          <w:rFonts w:eastAsia="Times New Roman" w:cs="Times New Roman"/>
          <w:sz w:val="22"/>
          <w:szCs w:val="22"/>
          <w:lang w:val="en-US"/>
        </w:rPr>
      </w:pPr>
    </w:p>
    <w:p w14:paraId="68F17164" w14:textId="7929D3D2" w:rsidR="008C36EA" w:rsidRDefault="008C36EA"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inform you of NA related research and how to participate</w:t>
      </w:r>
      <w:r w:rsidR="00833328">
        <w:rPr>
          <w:rFonts w:eastAsia="Times New Roman" w:cs="Times New Roman"/>
          <w:sz w:val="22"/>
          <w:szCs w:val="22"/>
          <w:lang w:val="en-US"/>
        </w:rPr>
        <w:t>;</w:t>
      </w:r>
    </w:p>
    <w:p w14:paraId="3481D604" w14:textId="77777777" w:rsidR="0008080D" w:rsidRPr="009835A6" w:rsidRDefault="0008080D" w:rsidP="009806A7">
      <w:pPr>
        <w:shd w:val="clear" w:color="auto" w:fill="FFFFFF"/>
        <w:jc w:val="both"/>
        <w:textAlignment w:val="baseline"/>
        <w:rPr>
          <w:rFonts w:eastAsia="Times New Roman" w:cs="Times New Roman"/>
          <w:sz w:val="22"/>
          <w:szCs w:val="22"/>
          <w:lang w:val="en-US"/>
        </w:rPr>
      </w:pPr>
    </w:p>
    <w:p w14:paraId="7ED257CE" w14:textId="77777777" w:rsidR="00D1203C"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To process volunteer and employment applications;</w:t>
      </w:r>
    </w:p>
    <w:p w14:paraId="2A0ABDCE" w14:textId="77777777" w:rsidR="0008080D" w:rsidRPr="009835A6" w:rsidRDefault="0008080D" w:rsidP="009806A7">
      <w:pPr>
        <w:shd w:val="clear" w:color="auto" w:fill="FFFFFF"/>
        <w:jc w:val="both"/>
        <w:textAlignment w:val="baseline"/>
        <w:rPr>
          <w:rFonts w:eastAsia="Times New Roman" w:cs="Times New Roman"/>
          <w:sz w:val="22"/>
          <w:szCs w:val="22"/>
          <w:lang w:val="en-US"/>
        </w:rPr>
      </w:pPr>
    </w:p>
    <w:p w14:paraId="45AA2A3C" w14:textId="4595650B" w:rsidR="00D1203C" w:rsidRDefault="00014BAE"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prepare annual reports;</w:t>
      </w:r>
    </w:p>
    <w:p w14:paraId="6553B4F0" w14:textId="77777777" w:rsidR="0008080D" w:rsidRDefault="0008080D" w:rsidP="009806A7">
      <w:pPr>
        <w:shd w:val="clear" w:color="auto" w:fill="FFFFFF"/>
        <w:jc w:val="both"/>
        <w:textAlignment w:val="baseline"/>
        <w:rPr>
          <w:rFonts w:eastAsia="Times New Roman" w:cs="Times New Roman"/>
          <w:sz w:val="22"/>
          <w:szCs w:val="22"/>
          <w:lang w:val="en-US"/>
        </w:rPr>
      </w:pPr>
    </w:p>
    <w:p w14:paraId="7149FE63" w14:textId="78774096" w:rsidR="001E3EC6" w:rsidRDefault="001E3EC6"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comply with legal obligations such</w:t>
      </w:r>
      <w:r w:rsidR="00043F21">
        <w:rPr>
          <w:rFonts w:eastAsia="Times New Roman" w:cs="Times New Roman"/>
          <w:sz w:val="22"/>
          <w:szCs w:val="22"/>
          <w:lang w:val="en-US"/>
        </w:rPr>
        <w:t xml:space="preserve"> as contracts between us,</w:t>
      </w:r>
      <w:r>
        <w:rPr>
          <w:rFonts w:eastAsia="Times New Roman" w:cs="Times New Roman"/>
          <w:sz w:val="22"/>
          <w:szCs w:val="22"/>
          <w:lang w:val="en-US"/>
        </w:rPr>
        <w:t xml:space="preserve"> governmental and regulatory requirements</w:t>
      </w:r>
      <w:r w:rsidR="00C70156">
        <w:rPr>
          <w:rFonts w:eastAsia="Times New Roman" w:cs="Times New Roman"/>
          <w:sz w:val="22"/>
          <w:szCs w:val="22"/>
          <w:lang w:val="en-US"/>
        </w:rPr>
        <w:t xml:space="preserve"> and to protect our rights</w:t>
      </w:r>
      <w:r>
        <w:rPr>
          <w:rFonts w:eastAsia="Times New Roman" w:cs="Times New Roman"/>
          <w:sz w:val="22"/>
          <w:szCs w:val="22"/>
          <w:lang w:val="en-US"/>
        </w:rPr>
        <w:t>;</w:t>
      </w:r>
    </w:p>
    <w:p w14:paraId="655FF1B1" w14:textId="77777777" w:rsidR="0008080D" w:rsidRPr="009835A6" w:rsidRDefault="0008080D" w:rsidP="009806A7">
      <w:pPr>
        <w:shd w:val="clear" w:color="auto" w:fill="FFFFFF"/>
        <w:jc w:val="both"/>
        <w:textAlignment w:val="baseline"/>
        <w:rPr>
          <w:rFonts w:eastAsia="Times New Roman" w:cs="Times New Roman"/>
          <w:sz w:val="22"/>
          <w:szCs w:val="22"/>
          <w:lang w:val="en-US"/>
        </w:rPr>
      </w:pPr>
    </w:p>
    <w:p w14:paraId="2C232926" w14:textId="7038A9DF" w:rsidR="00D1203C" w:rsidRDefault="00D1203C" w:rsidP="009806A7">
      <w:pPr>
        <w:numPr>
          <w:ilvl w:val="0"/>
          <w:numId w:val="4"/>
        </w:numPr>
        <w:shd w:val="clear" w:color="auto" w:fill="FFFFFF"/>
        <w:ind w:left="0" w:hanging="357"/>
        <w:jc w:val="both"/>
        <w:textAlignment w:val="baseline"/>
        <w:rPr>
          <w:rFonts w:eastAsia="Times New Roman" w:cs="Times New Roman"/>
          <w:sz w:val="22"/>
          <w:szCs w:val="22"/>
          <w:lang w:val="en-US"/>
        </w:rPr>
      </w:pPr>
      <w:r w:rsidRPr="009835A6">
        <w:rPr>
          <w:rFonts w:eastAsia="Times New Roman" w:cs="Times New Roman"/>
          <w:sz w:val="22"/>
          <w:szCs w:val="22"/>
          <w:lang w:val="en-US"/>
        </w:rPr>
        <w:t>For data screening and cleansing so that we may check if we have a</w:t>
      </w:r>
      <w:r w:rsidR="007C37DC">
        <w:rPr>
          <w:rFonts w:eastAsia="Times New Roman" w:cs="Times New Roman"/>
          <w:sz w:val="22"/>
          <w:szCs w:val="22"/>
          <w:lang w:val="en-US"/>
        </w:rPr>
        <w:t>ccurate contact details for you;</w:t>
      </w:r>
      <w:r w:rsidR="00014BAE">
        <w:rPr>
          <w:rFonts w:eastAsia="Times New Roman" w:cs="Times New Roman"/>
          <w:sz w:val="22"/>
          <w:szCs w:val="22"/>
          <w:lang w:val="en-US"/>
        </w:rPr>
        <w:t xml:space="preserve"> and </w:t>
      </w:r>
    </w:p>
    <w:p w14:paraId="0DE4041D" w14:textId="77777777" w:rsidR="0008080D" w:rsidRDefault="0008080D" w:rsidP="009806A7">
      <w:pPr>
        <w:shd w:val="clear" w:color="auto" w:fill="FFFFFF"/>
        <w:jc w:val="both"/>
        <w:textAlignment w:val="baseline"/>
        <w:rPr>
          <w:rFonts w:eastAsia="Times New Roman" w:cs="Times New Roman"/>
          <w:sz w:val="22"/>
          <w:szCs w:val="22"/>
          <w:lang w:val="en-US"/>
        </w:rPr>
      </w:pPr>
    </w:p>
    <w:p w14:paraId="7DA8CF19" w14:textId="4B302495" w:rsidR="00014BAE" w:rsidRDefault="00014BAE" w:rsidP="009806A7">
      <w:pPr>
        <w:numPr>
          <w:ilvl w:val="0"/>
          <w:numId w:val="4"/>
        </w:numPr>
        <w:shd w:val="clear" w:color="auto" w:fill="FFFFFF"/>
        <w:ind w:left="0" w:hanging="357"/>
        <w:jc w:val="both"/>
        <w:textAlignment w:val="baseline"/>
        <w:rPr>
          <w:rFonts w:eastAsia="Times New Roman" w:cs="Times New Roman"/>
          <w:sz w:val="22"/>
          <w:szCs w:val="22"/>
          <w:lang w:val="en-US"/>
        </w:rPr>
      </w:pPr>
      <w:r>
        <w:rPr>
          <w:rFonts w:eastAsia="Times New Roman" w:cs="Times New Roman"/>
          <w:sz w:val="22"/>
          <w:szCs w:val="22"/>
          <w:lang w:val="en-US"/>
        </w:rPr>
        <w:t>To further our charitable</w:t>
      </w:r>
      <w:r w:rsidR="00BF4B9B">
        <w:rPr>
          <w:rFonts w:eastAsia="Times New Roman" w:cs="Times New Roman"/>
          <w:sz w:val="22"/>
          <w:szCs w:val="22"/>
          <w:lang w:val="en-US"/>
        </w:rPr>
        <w:t xml:space="preserve"> aims and</w:t>
      </w:r>
      <w:r>
        <w:rPr>
          <w:rFonts w:eastAsia="Times New Roman" w:cs="Times New Roman"/>
          <w:sz w:val="22"/>
          <w:szCs w:val="22"/>
          <w:lang w:val="en-US"/>
        </w:rPr>
        <w:t xml:space="preserve"> objectives.</w:t>
      </w:r>
    </w:p>
    <w:p w14:paraId="0B19CD48" w14:textId="77777777" w:rsidR="00E0509C" w:rsidRPr="00E0509C" w:rsidRDefault="00E0509C" w:rsidP="009806A7">
      <w:pPr>
        <w:shd w:val="clear" w:color="auto" w:fill="FFFFFF"/>
        <w:jc w:val="both"/>
        <w:textAlignment w:val="baseline"/>
        <w:rPr>
          <w:rFonts w:eastAsia="Times New Roman" w:cs="Times New Roman"/>
          <w:lang w:val="en-US"/>
        </w:rPr>
      </w:pPr>
    </w:p>
    <w:p w14:paraId="3611F9F7" w14:textId="77777777" w:rsidR="00E0509C" w:rsidRDefault="00E0509C" w:rsidP="009806A7">
      <w:pPr>
        <w:shd w:val="clear" w:color="auto" w:fill="FFFFFF"/>
        <w:jc w:val="both"/>
        <w:textAlignment w:val="baseline"/>
        <w:rPr>
          <w:rFonts w:ascii="Helvetica" w:hAnsi="Helvetica" w:cs="Times New Roman"/>
          <w:b/>
          <w:bCs/>
          <w:bdr w:val="none" w:sz="0" w:space="0" w:color="auto" w:frame="1"/>
          <w:lang w:val="en-US"/>
        </w:rPr>
      </w:pPr>
      <w:r w:rsidRPr="00E0509C">
        <w:rPr>
          <w:rFonts w:ascii="Helvetica" w:hAnsi="Helvetica" w:cs="Times New Roman"/>
          <w:b/>
          <w:bCs/>
          <w:bdr w:val="none" w:sz="0" w:space="0" w:color="auto" w:frame="1"/>
          <w:lang w:val="en-US"/>
        </w:rPr>
        <w:t>Who we might share your information with</w:t>
      </w:r>
    </w:p>
    <w:p w14:paraId="6452AD73" w14:textId="77777777" w:rsidR="00E0509C" w:rsidRPr="00E0509C" w:rsidRDefault="00E0509C" w:rsidP="009806A7">
      <w:pPr>
        <w:shd w:val="clear" w:color="auto" w:fill="FFFFFF"/>
        <w:jc w:val="both"/>
        <w:textAlignment w:val="baseline"/>
        <w:rPr>
          <w:rFonts w:ascii="Helvetica" w:hAnsi="Helvetica" w:cs="Times New Roman"/>
          <w:lang w:val="en-US"/>
        </w:rPr>
      </w:pPr>
    </w:p>
    <w:p w14:paraId="72AD7520" w14:textId="3653BCB7" w:rsidR="00E0509C" w:rsidRPr="00E0509C" w:rsidRDefault="00E0509C" w:rsidP="009806A7">
      <w:pPr>
        <w:shd w:val="clear" w:color="auto" w:fill="FFFFFF"/>
        <w:jc w:val="both"/>
        <w:textAlignment w:val="baseline"/>
        <w:rPr>
          <w:rFonts w:cs="Times New Roman"/>
          <w:lang w:val="en-US"/>
        </w:rPr>
      </w:pPr>
      <w:r w:rsidRPr="00E0509C">
        <w:rPr>
          <w:rFonts w:cs="Times New Roman"/>
          <w:lang w:val="en-US"/>
        </w:rPr>
        <w:t xml:space="preserve">We do not disclose personal data to any third parties or external organisations other than to carefully selected and trusted persons or organizations if a </w:t>
      </w:r>
      <w:r w:rsidRPr="00B73D79">
        <w:rPr>
          <w:rFonts w:cs="Times New Roman"/>
          <w:lang w:val="en-US"/>
        </w:rPr>
        <w:t>disclosure of information is necessary in connection with your relationship with the Advocacy and preference</w:t>
      </w:r>
      <w:r w:rsidR="00043F21" w:rsidRPr="00B73D79">
        <w:rPr>
          <w:rFonts w:cs="Times New Roman"/>
          <w:lang w:val="en-US"/>
        </w:rPr>
        <w:t>s that you have indicated</w:t>
      </w:r>
      <w:r w:rsidRPr="00E0509C">
        <w:rPr>
          <w:rFonts w:cs="Times New Roman"/>
          <w:lang w:val="en-US"/>
        </w:rPr>
        <w:t xml:space="preserve">. </w:t>
      </w:r>
    </w:p>
    <w:p w14:paraId="3F9C1F0A" w14:textId="77777777" w:rsidR="00E0509C" w:rsidRDefault="00E0509C" w:rsidP="009806A7">
      <w:pPr>
        <w:shd w:val="clear" w:color="auto" w:fill="FFFFFF"/>
        <w:jc w:val="both"/>
        <w:textAlignment w:val="baseline"/>
        <w:rPr>
          <w:rFonts w:cs="Times New Roman"/>
          <w:lang w:val="en-US"/>
        </w:rPr>
      </w:pPr>
    </w:p>
    <w:p w14:paraId="6AAF5B69" w14:textId="1E8D91B2" w:rsidR="00E0509C" w:rsidRPr="00B975C7" w:rsidRDefault="00E0509C" w:rsidP="009806A7">
      <w:pPr>
        <w:shd w:val="clear" w:color="auto" w:fill="FFFFFF"/>
        <w:jc w:val="both"/>
        <w:textAlignment w:val="baseline"/>
        <w:rPr>
          <w:rFonts w:cs="Times New Roman"/>
          <w:lang w:val="en-US"/>
        </w:rPr>
      </w:pPr>
      <w:r w:rsidRPr="00B975C7">
        <w:rPr>
          <w:rFonts w:cs="Times New Roman"/>
          <w:lang w:val="en-US"/>
        </w:rPr>
        <w:t>These third parties or external organisations may include</w:t>
      </w:r>
      <w:r w:rsidR="007C47D5">
        <w:rPr>
          <w:rFonts w:cs="Times New Roman"/>
          <w:lang w:val="en-US"/>
        </w:rPr>
        <w:t xml:space="preserve"> staff and volunteers, </w:t>
      </w:r>
      <w:r w:rsidR="002075CE">
        <w:rPr>
          <w:rFonts w:cs="Times New Roman"/>
          <w:lang w:val="en-US"/>
        </w:rPr>
        <w:t>those who provide services on our behalf</w:t>
      </w:r>
      <w:r w:rsidR="007C47D5">
        <w:rPr>
          <w:rFonts w:cs="Times New Roman"/>
          <w:lang w:val="en-US"/>
        </w:rPr>
        <w:t>,</w:t>
      </w:r>
      <w:r w:rsidRPr="00B975C7">
        <w:rPr>
          <w:rFonts w:cs="Times New Roman"/>
          <w:lang w:val="en-US"/>
        </w:rPr>
        <w:t xml:space="preserve"> </w:t>
      </w:r>
      <w:r w:rsidR="00B975C7" w:rsidRPr="00B975C7">
        <w:rPr>
          <w:rFonts w:cs="Times New Roman"/>
          <w:lang w:val="en-US"/>
        </w:rPr>
        <w:t>scientific researchers</w:t>
      </w:r>
      <w:r w:rsidR="00702E69">
        <w:rPr>
          <w:rFonts w:cs="Times New Roman"/>
          <w:lang w:val="en-US"/>
        </w:rPr>
        <w:t xml:space="preserve">, assessors of research grants, </w:t>
      </w:r>
      <w:r w:rsidR="00FC5AF7">
        <w:rPr>
          <w:rFonts w:cs="Times New Roman"/>
          <w:lang w:val="en-US"/>
        </w:rPr>
        <w:t>and Virgin Money Giving</w:t>
      </w:r>
      <w:r w:rsidRPr="00B975C7">
        <w:rPr>
          <w:rFonts w:cs="Times New Roman"/>
          <w:lang w:val="en-US"/>
        </w:rPr>
        <w:t>. We may</w:t>
      </w:r>
      <w:r w:rsidR="007C47D5">
        <w:rPr>
          <w:rFonts w:cs="Times New Roman"/>
          <w:lang w:val="en-US"/>
        </w:rPr>
        <w:t xml:space="preserve"> also</w:t>
      </w:r>
      <w:r w:rsidRPr="00B975C7">
        <w:rPr>
          <w:rFonts w:cs="Times New Roman"/>
          <w:lang w:val="en-US"/>
        </w:rPr>
        <w:t xml:space="preserve"> disclose personal data if required to do so by law. </w:t>
      </w:r>
      <w:r w:rsidR="008F4E1E">
        <w:rPr>
          <w:rFonts w:cs="Times New Roman"/>
          <w:lang w:val="en-US"/>
        </w:rPr>
        <w:t xml:space="preserve"> We will not share your data for commercial purposes. </w:t>
      </w:r>
      <w:r w:rsidRPr="00B975C7">
        <w:rPr>
          <w:rFonts w:cs="Times New Roman"/>
          <w:lang w:val="en-US"/>
        </w:rPr>
        <w:t xml:space="preserve">Personal data may be shared with third parties outside the European Economic Area (EEA) in </w:t>
      </w:r>
      <w:r w:rsidRPr="00B73D79">
        <w:rPr>
          <w:rFonts w:cs="Times New Roman"/>
          <w:lang w:val="en-US"/>
        </w:rPr>
        <w:t xml:space="preserve">relation to </w:t>
      </w:r>
      <w:r w:rsidR="00B975C7" w:rsidRPr="00B73D79">
        <w:rPr>
          <w:rFonts w:cs="Times New Roman"/>
          <w:lang w:val="en-US"/>
        </w:rPr>
        <w:t>research activities</w:t>
      </w:r>
      <w:r w:rsidR="00B73D79">
        <w:rPr>
          <w:rFonts w:cs="Times New Roman"/>
          <w:lang w:val="en-US"/>
        </w:rPr>
        <w:t xml:space="preserve"> or in our newsletter.</w:t>
      </w:r>
      <w:r w:rsidRPr="00B975C7">
        <w:rPr>
          <w:rFonts w:cs="Times New Roman"/>
          <w:lang w:val="en-US"/>
        </w:rPr>
        <w:t xml:space="preserve"> These countries may not have similar data protection laws as in the UK. However, third parties will be instructed and contractually bo</w:t>
      </w:r>
      <w:r w:rsidR="00702E69">
        <w:rPr>
          <w:rFonts w:cs="Times New Roman"/>
          <w:lang w:val="en-US"/>
        </w:rPr>
        <w:t>u</w:t>
      </w:r>
      <w:r w:rsidRPr="00B975C7">
        <w:rPr>
          <w:rFonts w:cs="Times New Roman"/>
          <w:lang w:val="en-US"/>
        </w:rPr>
        <w:t>nd to handle any shared personal data in accordance with the GDPR and the provisions stated in this Privacy Notice.</w:t>
      </w:r>
    </w:p>
    <w:p w14:paraId="77E50C6F" w14:textId="77777777" w:rsidR="00E0509C" w:rsidRPr="009835A6" w:rsidRDefault="00E0509C" w:rsidP="009806A7">
      <w:pPr>
        <w:shd w:val="clear" w:color="auto" w:fill="FFFFFF"/>
        <w:jc w:val="both"/>
        <w:textAlignment w:val="baseline"/>
        <w:rPr>
          <w:rFonts w:eastAsia="Times New Roman" w:cs="Times New Roman"/>
          <w:sz w:val="22"/>
          <w:szCs w:val="22"/>
          <w:lang w:val="en-US"/>
        </w:rPr>
      </w:pPr>
    </w:p>
    <w:p w14:paraId="5BEE591D" w14:textId="7CEA109C" w:rsidR="00D1203C" w:rsidRDefault="00D1203C" w:rsidP="009806A7">
      <w:pPr>
        <w:shd w:val="clear" w:color="auto" w:fill="FFFFFF"/>
        <w:jc w:val="both"/>
        <w:textAlignment w:val="baseline"/>
        <w:rPr>
          <w:rFonts w:ascii="Helvetica" w:hAnsi="Helvetica" w:cs="Times New Roman"/>
          <w:color w:val="666666"/>
          <w:sz w:val="27"/>
          <w:szCs w:val="27"/>
          <w:lang w:val="en-US"/>
        </w:rPr>
      </w:pPr>
    </w:p>
    <w:p w14:paraId="359396F3" w14:textId="77777777" w:rsidR="008E1F96" w:rsidRDefault="008E1F96" w:rsidP="009806A7">
      <w:pPr>
        <w:shd w:val="clear" w:color="auto" w:fill="FFFFFF"/>
        <w:jc w:val="both"/>
        <w:textAlignment w:val="baseline"/>
        <w:rPr>
          <w:rFonts w:cs="Times New Roman"/>
          <w:b/>
          <w:bCs/>
          <w:bdr w:val="none" w:sz="0" w:space="0" w:color="auto" w:frame="1"/>
          <w:lang w:val="en-US"/>
        </w:rPr>
      </w:pPr>
      <w:r w:rsidRPr="008E1F96">
        <w:rPr>
          <w:rFonts w:cs="Times New Roman"/>
          <w:b/>
          <w:bCs/>
          <w:bdr w:val="none" w:sz="0" w:space="0" w:color="auto" w:frame="1"/>
          <w:lang w:val="en-US"/>
        </w:rPr>
        <w:t>How long do we keep your information?</w:t>
      </w:r>
    </w:p>
    <w:p w14:paraId="3BC4F50C" w14:textId="77777777" w:rsidR="008E1F96" w:rsidRPr="008E1F96" w:rsidRDefault="008E1F96" w:rsidP="009806A7">
      <w:pPr>
        <w:shd w:val="clear" w:color="auto" w:fill="FFFFFF"/>
        <w:jc w:val="both"/>
        <w:textAlignment w:val="baseline"/>
        <w:rPr>
          <w:rFonts w:cs="Times New Roman"/>
          <w:lang w:val="en-US"/>
        </w:rPr>
      </w:pPr>
    </w:p>
    <w:p w14:paraId="7A12BC0B" w14:textId="6FC2D38A" w:rsidR="008E1F96" w:rsidRPr="008E1F96" w:rsidRDefault="008E1F96" w:rsidP="009806A7">
      <w:pPr>
        <w:shd w:val="clear" w:color="auto" w:fill="FFFFFF"/>
        <w:jc w:val="both"/>
        <w:textAlignment w:val="baseline"/>
        <w:rPr>
          <w:rFonts w:cs="Times New Roman"/>
          <w:lang w:val="en-US"/>
        </w:rPr>
      </w:pPr>
      <w:r w:rsidRPr="008E1F96">
        <w:rPr>
          <w:rFonts w:cs="Times New Roman"/>
          <w:lang w:val="en-US"/>
        </w:rPr>
        <w:t>We will only keep your personal data for as long as it is necessary for the purpose it was collected for. Once the information is no longer required appropriate steps will be taken to insure that</w:t>
      </w:r>
      <w:r w:rsidR="00702E69">
        <w:rPr>
          <w:rFonts w:cs="Times New Roman"/>
          <w:lang w:val="en-US"/>
        </w:rPr>
        <w:t xml:space="preserve"> paper files are</w:t>
      </w:r>
      <w:r w:rsidRPr="008E1F96">
        <w:rPr>
          <w:rFonts w:cs="Times New Roman"/>
          <w:lang w:val="en-US"/>
        </w:rPr>
        <w:t xml:space="preserve"> destroyed</w:t>
      </w:r>
      <w:r w:rsidR="00702E69">
        <w:rPr>
          <w:rFonts w:cs="Times New Roman"/>
          <w:lang w:val="en-US"/>
        </w:rPr>
        <w:t xml:space="preserve"> and digital files are </w:t>
      </w:r>
      <w:r w:rsidRPr="008E1F96">
        <w:rPr>
          <w:rFonts w:cs="Times New Roman"/>
          <w:lang w:val="en-US"/>
        </w:rPr>
        <w:t>deleted</w:t>
      </w:r>
      <w:r w:rsidR="00702E69">
        <w:rPr>
          <w:rFonts w:cs="Times New Roman"/>
          <w:lang w:val="en-US"/>
        </w:rPr>
        <w:t>.</w:t>
      </w:r>
    </w:p>
    <w:p w14:paraId="68BB84FF" w14:textId="77777777" w:rsidR="009835A6" w:rsidRDefault="009835A6" w:rsidP="009806A7">
      <w:pPr>
        <w:shd w:val="clear" w:color="auto" w:fill="FFFFFF"/>
        <w:jc w:val="both"/>
        <w:textAlignment w:val="baseline"/>
        <w:rPr>
          <w:rFonts w:ascii="Helvetica" w:hAnsi="Helvetica" w:cs="Times New Roman"/>
          <w:color w:val="666666"/>
          <w:sz w:val="27"/>
          <w:szCs w:val="27"/>
          <w:lang w:val="en-US"/>
        </w:rPr>
      </w:pPr>
    </w:p>
    <w:p w14:paraId="452681AE" w14:textId="77777777" w:rsidR="00C70156" w:rsidRDefault="00C70156" w:rsidP="009806A7">
      <w:pPr>
        <w:shd w:val="clear" w:color="auto" w:fill="FFFFFF"/>
        <w:jc w:val="both"/>
        <w:textAlignment w:val="baseline"/>
        <w:rPr>
          <w:rFonts w:cs="Times New Roman"/>
          <w:b/>
          <w:bCs/>
          <w:bdr w:val="none" w:sz="0" w:space="0" w:color="auto" w:frame="1"/>
          <w:lang w:val="en-US"/>
        </w:rPr>
      </w:pPr>
      <w:r w:rsidRPr="0008080D">
        <w:rPr>
          <w:rFonts w:cs="Times New Roman"/>
          <w:b/>
          <w:bCs/>
          <w:bdr w:val="none" w:sz="0" w:space="0" w:color="auto" w:frame="1"/>
          <w:lang w:val="en-US"/>
        </w:rPr>
        <w:t>How we keep your information safe</w:t>
      </w:r>
    </w:p>
    <w:p w14:paraId="64CFD253" w14:textId="77777777" w:rsidR="0008080D" w:rsidRPr="0008080D" w:rsidRDefault="0008080D" w:rsidP="009806A7">
      <w:pPr>
        <w:shd w:val="clear" w:color="auto" w:fill="FFFFFF"/>
        <w:jc w:val="both"/>
        <w:textAlignment w:val="baseline"/>
        <w:rPr>
          <w:rFonts w:cs="Times New Roman"/>
          <w:lang w:val="en-US"/>
        </w:rPr>
      </w:pPr>
    </w:p>
    <w:p w14:paraId="7149C840" w14:textId="4485BBA7" w:rsidR="00C70156" w:rsidRDefault="00C70156" w:rsidP="009806A7">
      <w:pPr>
        <w:shd w:val="clear" w:color="auto" w:fill="FFFFFF"/>
        <w:jc w:val="both"/>
        <w:textAlignment w:val="baseline"/>
        <w:rPr>
          <w:rFonts w:cs="Times New Roman"/>
          <w:lang w:val="en-US"/>
        </w:rPr>
      </w:pPr>
      <w:r w:rsidRPr="0008080D">
        <w:rPr>
          <w:rFonts w:cs="Times New Roman"/>
          <w:lang w:val="en-US"/>
        </w:rPr>
        <w:t xml:space="preserve">We employ </w:t>
      </w:r>
      <w:r w:rsidR="007C793F">
        <w:rPr>
          <w:rFonts w:cs="Times New Roman"/>
          <w:lang w:val="en-US"/>
        </w:rPr>
        <w:t xml:space="preserve">the </w:t>
      </w:r>
      <w:r w:rsidRPr="0008080D">
        <w:rPr>
          <w:rFonts w:cs="Times New Roman"/>
          <w:lang w:val="en-US"/>
        </w:rPr>
        <w:t xml:space="preserve">appropriate </w:t>
      </w:r>
      <w:r w:rsidR="007C793F">
        <w:rPr>
          <w:rFonts w:cs="Times New Roman"/>
          <w:lang w:val="en-US"/>
        </w:rPr>
        <w:t xml:space="preserve">level of </w:t>
      </w:r>
      <w:r w:rsidRPr="0008080D">
        <w:rPr>
          <w:rFonts w:cs="Times New Roman"/>
          <w:lang w:val="en-US"/>
        </w:rPr>
        <w:t xml:space="preserve">security measures to insure the safety of your personal data from unauthorised access, use or disclosure. This information is held in both digital and paper files. Our employees, volunteers and data processors have been instructed on their obligation to maintain the confidentiality of those providing us with their personal data including that of </w:t>
      </w:r>
      <w:r w:rsidR="005B2109">
        <w:rPr>
          <w:rFonts w:cs="Times New Roman"/>
          <w:lang w:val="en-US"/>
        </w:rPr>
        <w:t xml:space="preserve">patients, </w:t>
      </w:r>
      <w:r w:rsidR="00043F21">
        <w:rPr>
          <w:rFonts w:cs="Times New Roman"/>
          <w:lang w:val="en-US"/>
        </w:rPr>
        <w:t>patient families</w:t>
      </w:r>
      <w:r w:rsidR="005B2109">
        <w:rPr>
          <w:rFonts w:cs="Times New Roman"/>
          <w:lang w:val="en-US"/>
        </w:rPr>
        <w:t xml:space="preserve"> and caregivers</w:t>
      </w:r>
      <w:r w:rsidRPr="0008080D">
        <w:rPr>
          <w:rFonts w:cs="Times New Roman"/>
          <w:lang w:val="en-US"/>
        </w:rPr>
        <w:t>. Although we strive to protect all data given to us, we cannot ensure the protection of information tran</w:t>
      </w:r>
      <w:r w:rsidR="00043F21">
        <w:rPr>
          <w:rFonts w:cs="Times New Roman"/>
          <w:lang w:val="en-US"/>
        </w:rPr>
        <w:t>smitted through the use of the I</w:t>
      </w:r>
      <w:r w:rsidRPr="0008080D">
        <w:rPr>
          <w:rFonts w:cs="Times New Roman"/>
          <w:lang w:val="en-US"/>
        </w:rPr>
        <w:t>nternet with respect to loss, misuse or alteration.</w:t>
      </w:r>
    </w:p>
    <w:p w14:paraId="76DC4821" w14:textId="77777777" w:rsidR="00A653B8" w:rsidRDefault="00A653B8" w:rsidP="009806A7">
      <w:pPr>
        <w:shd w:val="clear" w:color="auto" w:fill="FFFFFF"/>
        <w:jc w:val="both"/>
        <w:textAlignment w:val="baseline"/>
        <w:rPr>
          <w:rFonts w:cs="Times New Roman"/>
          <w:lang w:val="en-US"/>
        </w:rPr>
      </w:pPr>
    </w:p>
    <w:p w14:paraId="7BC818EA" w14:textId="6A7E7D2C" w:rsidR="00A653B8" w:rsidRDefault="00834E04" w:rsidP="009806A7">
      <w:pPr>
        <w:jc w:val="both"/>
        <w:rPr>
          <w:rFonts w:cs="Times New Roman"/>
          <w:lang w:val="en-US"/>
        </w:rPr>
      </w:pPr>
      <w:r>
        <w:rPr>
          <w:rFonts w:cs="Times New Roman"/>
          <w:lang w:val="en-US"/>
        </w:rPr>
        <w:t xml:space="preserve">Sensitive </w:t>
      </w:r>
      <w:r w:rsidR="005364E2">
        <w:rPr>
          <w:rFonts w:cs="Times New Roman"/>
          <w:lang w:val="en-US"/>
        </w:rPr>
        <w:t>personal data</w:t>
      </w:r>
      <w:r w:rsidR="00A37BCB">
        <w:rPr>
          <w:rFonts w:cs="Times New Roman"/>
          <w:lang w:val="en-US"/>
        </w:rPr>
        <w:t xml:space="preserve"> that we may collect when we speak to you or when you contact us</w:t>
      </w:r>
      <w:r w:rsidR="00573620">
        <w:rPr>
          <w:rFonts w:cs="Times New Roman"/>
          <w:lang w:val="en-US"/>
        </w:rPr>
        <w:t>,</w:t>
      </w:r>
      <w:r w:rsidR="00A653B8">
        <w:rPr>
          <w:rFonts w:cs="Times New Roman"/>
          <w:lang w:val="en-US"/>
        </w:rPr>
        <w:t xml:space="preserve"> such as</w:t>
      </w:r>
      <w:r w:rsidR="005364E2">
        <w:rPr>
          <w:rFonts w:cs="Times New Roman"/>
          <w:lang w:val="en-US"/>
        </w:rPr>
        <w:t xml:space="preserve"> information on health, </w:t>
      </w:r>
      <w:r w:rsidR="00A653B8">
        <w:rPr>
          <w:rFonts w:cs="Times New Roman"/>
          <w:lang w:val="en-US"/>
        </w:rPr>
        <w:t>genetic</w:t>
      </w:r>
      <w:r w:rsidR="005364E2">
        <w:rPr>
          <w:rFonts w:cs="Times New Roman"/>
          <w:lang w:val="en-US"/>
        </w:rPr>
        <w:t>s and sexual life</w:t>
      </w:r>
      <w:r w:rsidR="00573620">
        <w:rPr>
          <w:rFonts w:cs="Times New Roman"/>
          <w:lang w:val="en-US"/>
        </w:rPr>
        <w:t>,</w:t>
      </w:r>
      <w:r w:rsidR="00A653B8">
        <w:rPr>
          <w:rFonts w:cs="Times New Roman"/>
          <w:lang w:val="en-US"/>
        </w:rPr>
        <w:t xml:space="preserve"> </w:t>
      </w:r>
      <w:r w:rsidR="005364E2">
        <w:rPr>
          <w:rFonts w:cs="Times New Roman"/>
          <w:lang w:val="en-US"/>
        </w:rPr>
        <w:t>requires</w:t>
      </w:r>
      <w:r w:rsidR="00A653B8">
        <w:rPr>
          <w:rFonts w:cs="Times New Roman"/>
          <w:lang w:val="en-US"/>
        </w:rPr>
        <w:t xml:space="preserve"> more protection</w:t>
      </w:r>
      <w:r w:rsidR="005364E2">
        <w:rPr>
          <w:rFonts w:cs="Times New Roman"/>
          <w:lang w:val="en-US"/>
        </w:rPr>
        <w:t xml:space="preserve"> pursuant to the GDPR</w:t>
      </w:r>
      <w:r w:rsidR="00A37BCB">
        <w:rPr>
          <w:rFonts w:cs="Times New Roman"/>
          <w:lang w:val="en-US"/>
        </w:rPr>
        <w:t xml:space="preserve"> and will be kept separate from other information</w:t>
      </w:r>
      <w:r w:rsidR="00B1498F">
        <w:rPr>
          <w:rFonts w:cs="Times New Roman"/>
          <w:lang w:val="en-US"/>
        </w:rPr>
        <w:t>.</w:t>
      </w:r>
      <w:r w:rsidR="007A2D89">
        <w:rPr>
          <w:rFonts w:cs="Times New Roman"/>
          <w:lang w:val="en-US"/>
        </w:rPr>
        <w:t xml:space="preserve"> We may als</w:t>
      </w:r>
      <w:r w:rsidR="005B2109">
        <w:rPr>
          <w:rFonts w:cs="Times New Roman"/>
          <w:lang w:val="en-US"/>
        </w:rPr>
        <w:t xml:space="preserve">o contact patients, </w:t>
      </w:r>
      <w:r w:rsidR="007A2D89">
        <w:rPr>
          <w:rFonts w:cs="Times New Roman"/>
          <w:lang w:val="en-US"/>
        </w:rPr>
        <w:t xml:space="preserve">their </w:t>
      </w:r>
      <w:r w:rsidR="005B2109">
        <w:rPr>
          <w:rFonts w:cs="Times New Roman"/>
          <w:lang w:val="en-US"/>
        </w:rPr>
        <w:t>famil</w:t>
      </w:r>
      <w:r w:rsidR="007A2D89">
        <w:rPr>
          <w:rFonts w:cs="Times New Roman"/>
          <w:lang w:val="en-US"/>
        </w:rPr>
        <w:t>ies</w:t>
      </w:r>
      <w:r w:rsidR="005B2109">
        <w:rPr>
          <w:rFonts w:cs="Times New Roman"/>
          <w:lang w:val="en-US"/>
        </w:rPr>
        <w:t xml:space="preserve"> and/or their caregivers</w:t>
      </w:r>
      <w:r w:rsidR="00573620">
        <w:rPr>
          <w:rFonts w:cs="Times New Roman"/>
          <w:lang w:val="en-US"/>
        </w:rPr>
        <w:t xml:space="preserve"> with</w:t>
      </w:r>
      <w:r w:rsidR="007A2D89">
        <w:rPr>
          <w:rFonts w:cs="Times New Roman"/>
          <w:lang w:val="en-US"/>
        </w:rPr>
        <w:t xml:space="preserve"> which we have a</w:t>
      </w:r>
      <w:r w:rsidR="00573620">
        <w:rPr>
          <w:rFonts w:cs="Times New Roman"/>
          <w:lang w:val="en-US"/>
        </w:rPr>
        <w:t xml:space="preserve">n outstanding relationship </w:t>
      </w:r>
      <w:r w:rsidR="007A2D89">
        <w:rPr>
          <w:rFonts w:cs="Times New Roman"/>
          <w:lang w:val="en-US"/>
        </w:rPr>
        <w:t xml:space="preserve">to ask about telling their personal story and if they wish to share it on our website </w:t>
      </w:r>
      <w:r w:rsidR="00573620">
        <w:rPr>
          <w:rFonts w:cs="Times New Roman"/>
          <w:lang w:val="en-US"/>
        </w:rPr>
        <w:t>and/</w:t>
      </w:r>
      <w:r w:rsidR="007A2D89">
        <w:rPr>
          <w:rFonts w:cs="Times New Roman"/>
          <w:lang w:val="en-US"/>
        </w:rPr>
        <w:t>or social media or other media platforms. If you consent to this we will keep y</w:t>
      </w:r>
      <w:r w:rsidR="00A37BCB">
        <w:rPr>
          <w:rFonts w:cs="Times New Roman"/>
          <w:lang w:val="en-US"/>
        </w:rPr>
        <w:t xml:space="preserve">our story on file </w:t>
      </w:r>
      <w:r w:rsidR="007A2D89" w:rsidRPr="008E1F96">
        <w:rPr>
          <w:rFonts w:cs="Times New Roman"/>
          <w:lang w:val="en-US"/>
        </w:rPr>
        <w:t>for as long as it is necessary for the purpose it was collected for</w:t>
      </w:r>
      <w:r w:rsidR="00A37BCB">
        <w:rPr>
          <w:rFonts w:cs="Times New Roman"/>
          <w:lang w:val="en-US"/>
        </w:rPr>
        <w:t>. You may withdraw you</w:t>
      </w:r>
      <w:r w:rsidR="00573620">
        <w:rPr>
          <w:rFonts w:cs="Times New Roman"/>
          <w:lang w:val="en-US"/>
        </w:rPr>
        <w:t>r</w:t>
      </w:r>
      <w:r w:rsidR="00A37BCB">
        <w:rPr>
          <w:rFonts w:cs="Times New Roman"/>
          <w:lang w:val="en-US"/>
        </w:rPr>
        <w:t xml:space="preserve"> consent to use your story by contacting our charity.</w:t>
      </w:r>
      <w:r w:rsidR="007A2D89">
        <w:rPr>
          <w:rFonts w:cs="Times New Roman"/>
          <w:lang w:val="en-US"/>
        </w:rPr>
        <w:t xml:space="preserve"> </w:t>
      </w:r>
    </w:p>
    <w:p w14:paraId="5AA79B3C" w14:textId="77777777" w:rsidR="00131E74" w:rsidRDefault="00131E74" w:rsidP="009806A7">
      <w:pPr>
        <w:shd w:val="clear" w:color="auto" w:fill="FFFFFF"/>
        <w:jc w:val="both"/>
        <w:textAlignment w:val="baseline"/>
        <w:rPr>
          <w:rFonts w:cs="Times New Roman"/>
          <w:lang w:val="en-US"/>
        </w:rPr>
      </w:pPr>
    </w:p>
    <w:p w14:paraId="382B91D4" w14:textId="77777777" w:rsidR="0008080D" w:rsidRDefault="0008080D" w:rsidP="009806A7">
      <w:pPr>
        <w:pStyle w:val="NormalWeb"/>
        <w:shd w:val="clear" w:color="auto" w:fill="FFFFFF"/>
        <w:spacing w:before="0" w:beforeAutospacing="0" w:after="0" w:afterAutospacing="0"/>
        <w:jc w:val="both"/>
        <w:textAlignment w:val="baseline"/>
        <w:rPr>
          <w:rStyle w:val="Strong"/>
          <w:rFonts w:asciiTheme="minorHAnsi" w:hAnsiTheme="minorHAnsi"/>
          <w:sz w:val="24"/>
          <w:szCs w:val="24"/>
          <w:bdr w:val="none" w:sz="0" w:space="0" w:color="auto" w:frame="1"/>
        </w:rPr>
      </w:pPr>
      <w:r w:rsidRPr="0008080D">
        <w:rPr>
          <w:rStyle w:val="Strong"/>
          <w:rFonts w:asciiTheme="minorHAnsi" w:hAnsiTheme="minorHAnsi"/>
          <w:sz w:val="24"/>
          <w:szCs w:val="24"/>
          <w:bdr w:val="none" w:sz="0" w:space="0" w:color="auto" w:frame="1"/>
        </w:rPr>
        <w:t>How can I access the information about me, and correct or delete information?</w:t>
      </w:r>
    </w:p>
    <w:p w14:paraId="78A028EA" w14:textId="77777777" w:rsidR="00090192" w:rsidRPr="0008080D" w:rsidRDefault="00090192"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7A864542" w14:textId="7388B3B5"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Fonts w:asciiTheme="minorHAnsi" w:hAnsiTheme="minorHAnsi"/>
          <w:sz w:val="24"/>
          <w:szCs w:val="24"/>
        </w:rPr>
        <w:t xml:space="preserve">You may ask us for a copy of any personal data that we hold about you by making a Subject Access Request. To make a Subject Access Request you will need to provide adequate proof of identity such as a copy of your passport, birth certificate or driving </w:t>
      </w:r>
      <w:proofErr w:type="spellStart"/>
      <w:r w:rsidRPr="0008080D">
        <w:rPr>
          <w:rFonts w:asciiTheme="minorHAnsi" w:hAnsiTheme="minorHAnsi"/>
          <w:sz w:val="24"/>
          <w:szCs w:val="24"/>
        </w:rPr>
        <w:t>licence</w:t>
      </w:r>
      <w:proofErr w:type="spellEnd"/>
      <w:r w:rsidRPr="0008080D">
        <w:rPr>
          <w:rFonts w:asciiTheme="minorHAnsi" w:hAnsiTheme="minorHAnsi"/>
          <w:sz w:val="24"/>
          <w:szCs w:val="24"/>
        </w:rPr>
        <w:t xml:space="preserve"> before your request can be processed. You may also be asked to pay a nominal fee of up to £10 in order to process your request.</w:t>
      </w:r>
    </w:p>
    <w:p w14:paraId="0C1BED9D" w14:textId="71CA3C6D"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Fonts w:asciiTheme="minorHAnsi" w:hAnsiTheme="minorHAnsi"/>
          <w:sz w:val="24"/>
          <w:szCs w:val="24"/>
        </w:rPr>
        <w:t>Once we have received your Subject Access Request, the agreed fee an</w:t>
      </w:r>
      <w:r w:rsidR="003E1994">
        <w:rPr>
          <w:rFonts w:asciiTheme="minorHAnsi" w:hAnsiTheme="minorHAnsi"/>
          <w:sz w:val="24"/>
          <w:szCs w:val="24"/>
        </w:rPr>
        <w:t>d proof of identity,</w:t>
      </w:r>
      <w:r w:rsidRPr="0008080D">
        <w:rPr>
          <w:rFonts w:asciiTheme="minorHAnsi" w:hAnsiTheme="minorHAnsi"/>
          <w:sz w:val="24"/>
          <w:szCs w:val="24"/>
        </w:rPr>
        <w:t xml:space="preserve"> you will receive a response from us within 40 days and you will be able to get copies of any information we hold</w:t>
      </w:r>
      <w:r w:rsidR="003E1994">
        <w:rPr>
          <w:rFonts w:asciiTheme="minorHAnsi" w:hAnsiTheme="minorHAnsi"/>
          <w:sz w:val="24"/>
          <w:szCs w:val="24"/>
        </w:rPr>
        <w:t xml:space="preserve"> on you. However, exemptions to </w:t>
      </w:r>
      <w:r w:rsidRPr="0008080D">
        <w:rPr>
          <w:rFonts w:asciiTheme="minorHAnsi" w:hAnsiTheme="minorHAnsi"/>
          <w:sz w:val="24"/>
          <w:szCs w:val="24"/>
        </w:rPr>
        <w:t>disclosure may apply in some circumstances.</w:t>
      </w:r>
    </w:p>
    <w:p w14:paraId="26776499" w14:textId="77777777" w:rsid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Fonts w:asciiTheme="minorHAnsi" w:hAnsiTheme="minorHAnsi"/>
          <w:sz w:val="24"/>
          <w:szCs w:val="24"/>
        </w:rPr>
        <w:t>Subject Access Requests should be sent to:</w:t>
      </w:r>
    </w:p>
    <w:p w14:paraId="291572CA" w14:textId="021E46A1" w:rsidR="009806A7" w:rsidRDefault="009806A7"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Pr>
          <w:rFonts w:asciiTheme="minorHAnsi" w:hAnsiTheme="minorHAnsi"/>
          <w:sz w:val="24"/>
          <w:szCs w:val="24"/>
        </w:rPr>
        <w:t>Data Protection Officer</w:t>
      </w:r>
    </w:p>
    <w:p w14:paraId="38B0A364" w14:textId="63DAE9C7" w:rsidR="0008080D" w:rsidRPr="0008080D" w:rsidRDefault="009806A7" w:rsidP="009806A7">
      <w:pPr>
        <w:pStyle w:val="NormalWeb"/>
        <w:shd w:val="clear" w:color="auto" w:fill="FFFFFF"/>
        <w:spacing w:before="0" w:beforeAutospacing="0" w:after="0" w:afterAutospacing="0"/>
        <w:textAlignment w:val="baseline"/>
        <w:rPr>
          <w:rFonts w:asciiTheme="minorHAnsi" w:hAnsiTheme="minorHAnsi"/>
          <w:sz w:val="24"/>
          <w:szCs w:val="24"/>
        </w:rPr>
      </w:pPr>
      <w:r>
        <w:rPr>
          <w:rFonts w:asciiTheme="minorHAnsi" w:hAnsiTheme="minorHAnsi"/>
          <w:sz w:val="24"/>
          <w:szCs w:val="24"/>
        </w:rPr>
        <w:t>Advocacy of Neuroacanthocytosis Patient</w:t>
      </w:r>
      <w:r w:rsidR="0008080D" w:rsidRPr="0008080D">
        <w:rPr>
          <w:rFonts w:asciiTheme="minorHAnsi" w:hAnsiTheme="minorHAnsi"/>
          <w:sz w:val="24"/>
          <w:szCs w:val="24"/>
        </w:rPr>
        <w:br/>
      </w:r>
      <w:r w:rsidR="007C23D5">
        <w:rPr>
          <w:rFonts w:asciiTheme="minorHAnsi" w:hAnsiTheme="minorHAnsi"/>
          <w:sz w:val="24"/>
          <w:szCs w:val="24"/>
        </w:rPr>
        <w:t xml:space="preserve">39 </w:t>
      </w:r>
      <w:proofErr w:type="spellStart"/>
      <w:r w:rsidR="007C23D5">
        <w:rPr>
          <w:rFonts w:asciiTheme="minorHAnsi" w:hAnsiTheme="minorHAnsi"/>
          <w:sz w:val="24"/>
          <w:szCs w:val="24"/>
        </w:rPr>
        <w:t>Coleherne</w:t>
      </w:r>
      <w:proofErr w:type="spellEnd"/>
      <w:r w:rsidR="007C23D5">
        <w:rPr>
          <w:rFonts w:asciiTheme="minorHAnsi" w:hAnsiTheme="minorHAnsi"/>
          <w:sz w:val="24"/>
          <w:szCs w:val="24"/>
        </w:rPr>
        <w:t xml:space="preserve"> Court, The Little </w:t>
      </w:r>
      <w:proofErr w:type="spellStart"/>
      <w:r w:rsidR="007C23D5">
        <w:rPr>
          <w:rFonts w:asciiTheme="minorHAnsi" w:hAnsiTheme="minorHAnsi"/>
          <w:sz w:val="24"/>
          <w:szCs w:val="24"/>
        </w:rPr>
        <w:t>Boltons</w:t>
      </w:r>
      <w:proofErr w:type="spellEnd"/>
      <w:r w:rsidR="007C23D5">
        <w:rPr>
          <w:rFonts w:asciiTheme="minorHAnsi" w:hAnsiTheme="minorHAnsi"/>
          <w:sz w:val="24"/>
          <w:szCs w:val="24"/>
        </w:rPr>
        <w:t>, London SW5 0DN</w:t>
      </w:r>
    </w:p>
    <w:p w14:paraId="6B7901C7" w14:textId="2018018A" w:rsidR="0008080D" w:rsidRPr="0008080D" w:rsidRDefault="0008080D" w:rsidP="009806A7">
      <w:pPr>
        <w:pStyle w:val="NormalWeb"/>
        <w:shd w:val="clear" w:color="auto" w:fill="FFFFFF"/>
        <w:spacing w:before="0" w:beforeAutospacing="0" w:after="0" w:afterAutospacing="0"/>
        <w:textAlignment w:val="baseline"/>
        <w:rPr>
          <w:rFonts w:asciiTheme="minorHAnsi" w:hAnsiTheme="minorHAnsi"/>
          <w:sz w:val="24"/>
          <w:szCs w:val="24"/>
        </w:rPr>
      </w:pPr>
      <w:r w:rsidRPr="0008080D">
        <w:rPr>
          <w:rFonts w:asciiTheme="minorHAnsi" w:hAnsiTheme="minorHAnsi"/>
          <w:sz w:val="24"/>
          <w:szCs w:val="24"/>
        </w:rPr>
        <w:t>Email: </w:t>
      </w:r>
      <w:hyperlink r:id="rId8" w:history="1">
        <w:r w:rsidRPr="0008080D">
          <w:rPr>
            <w:rStyle w:val="Hyperlink"/>
            <w:rFonts w:asciiTheme="minorHAnsi" w:hAnsiTheme="minorHAnsi"/>
            <w:color w:val="auto"/>
            <w:sz w:val="24"/>
            <w:szCs w:val="24"/>
            <w:u w:val="none"/>
            <w:bdr w:val="none" w:sz="0" w:space="0" w:color="auto" w:frame="1"/>
          </w:rPr>
          <w:t>ginger@naadvocacy.org</w:t>
        </w:r>
      </w:hyperlink>
    </w:p>
    <w:p w14:paraId="53FFCE58" w14:textId="77777777"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1C460FF4" w14:textId="29CC998B" w:rsid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Fonts w:asciiTheme="minorHAnsi" w:hAnsiTheme="minorHAnsi"/>
          <w:sz w:val="24"/>
          <w:szCs w:val="24"/>
        </w:rPr>
        <w:t>You may request that any of your personal information held by the Advocacy be deleted or corrected. You may also withdraw consent given pursuant to this Privacy Notice by simply contacting the Advocacy at</w:t>
      </w:r>
      <w:r w:rsidR="005C58B5">
        <w:rPr>
          <w:rFonts w:asciiTheme="minorHAnsi" w:hAnsiTheme="minorHAnsi"/>
          <w:sz w:val="24"/>
          <w:szCs w:val="24"/>
        </w:rPr>
        <w:t xml:space="preserve"> </w:t>
      </w:r>
      <w:hyperlink r:id="rId9" w:history="1">
        <w:r w:rsidR="005C58B5" w:rsidRPr="00AA12A2">
          <w:rPr>
            <w:rStyle w:val="Hyperlink"/>
            <w:rFonts w:asciiTheme="minorHAnsi" w:hAnsiTheme="minorHAnsi"/>
            <w:sz w:val="24"/>
            <w:szCs w:val="24"/>
          </w:rPr>
          <w:t>ginger@naadvocacy.org</w:t>
        </w:r>
      </w:hyperlink>
      <w:r w:rsidR="007C37DC">
        <w:rPr>
          <w:rFonts w:asciiTheme="minorHAnsi" w:hAnsiTheme="minorHAnsi"/>
          <w:sz w:val="24"/>
          <w:szCs w:val="24"/>
        </w:rPr>
        <w:t>.</w:t>
      </w:r>
    </w:p>
    <w:p w14:paraId="334EA07B" w14:textId="77777777" w:rsidR="00090192" w:rsidRDefault="00090192"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312E4118" w14:textId="498D40AA" w:rsidR="00090192" w:rsidRPr="0008080D" w:rsidRDefault="00090192"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Pr>
          <w:rFonts w:asciiTheme="minorHAnsi" w:hAnsiTheme="minorHAnsi"/>
          <w:sz w:val="24"/>
          <w:szCs w:val="24"/>
        </w:rPr>
        <w:t>You may choose to discontinue receiving our new</w:t>
      </w:r>
      <w:r w:rsidR="007C37DC">
        <w:rPr>
          <w:rFonts w:asciiTheme="minorHAnsi" w:hAnsiTheme="minorHAnsi"/>
          <w:sz w:val="24"/>
          <w:szCs w:val="24"/>
        </w:rPr>
        <w:t>s</w:t>
      </w:r>
      <w:r>
        <w:rPr>
          <w:rFonts w:asciiTheme="minorHAnsi" w:hAnsiTheme="minorHAnsi"/>
          <w:sz w:val="24"/>
          <w:szCs w:val="24"/>
        </w:rPr>
        <w:t xml:space="preserve">letter by clicking on the “Unsubscribe” link located on the bottom of our newsletter or from any of our mailings by contacting us at </w:t>
      </w:r>
      <w:hyperlink r:id="rId10" w:history="1">
        <w:r w:rsidRPr="00297CA2">
          <w:rPr>
            <w:rStyle w:val="Hyperlink"/>
            <w:rFonts w:asciiTheme="minorHAnsi" w:hAnsiTheme="minorHAnsi"/>
            <w:sz w:val="24"/>
            <w:szCs w:val="24"/>
          </w:rPr>
          <w:t>ginger@naadvocacy.org</w:t>
        </w:r>
      </w:hyperlink>
      <w:r>
        <w:rPr>
          <w:rFonts w:asciiTheme="minorHAnsi" w:hAnsiTheme="minorHAnsi"/>
          <w:sz w:val="24"/>
          <w:szCs w:val="24"/>
        </w:rPr>
        <w:t>.</w:t>
      </w:r>
    </w:p>
    <w:p w14:paraId="2F28A606" w14:textId="77777777"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40F29981" w14:textId="22B714DF" w:rsidR="00B819E9" w:rsidRPr="00B819E9"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u w:val="single"/>
        </w:rPr>
      </w:pPr>
      <w:r w:rsidRPr="0008080D">
        <w:rPr>
          <w:rFonts w:asciiTheme="minorHAnsi" w:hAnsiTheme="minorHAnsi"/>
          <w:sz w:val="24"/>
          <w:szCs w:val="24"/>
        </w:rPr>
        <w:t xml:space="preserve">If you have concerns about the way the Advocacy has handled your information, you have the right to lodge a complaint with the Information Commissioner’s Office (ICO). They may be reached by phone at 0303 123 113 or online at </w:t>
      </w:r>
      <w:hyperlink r:id="rId11" w:history="1">
        <w:r w:rsidR="00B819E9" w:rsidRPr="003144F9">
          <w:rPr>
            <w:rStyle w:val="Hyperlink"/>
            <w:rFonts w:asciiTheme="minorHAnsi" w:hAnsiTheme="minorHAnsi"/>
            <w:sz w:val="24"/>
            <w:szCs w:val="24"/>
          </w:rPr>
          <w:t>http://www.ico.org.uk/concerns</w:t>
        </w:r>
      </w:hyperlink>
      <w:r w:rsidR="00B819E9">
        <w:rPr>
          <w:rFonts w:asciiTheme="minorHAnsi" w:hAnsiTheme="minorHAnsi"/>
          <w:sz w:val="24"/>
          <w:szCs w:val="24"/>
        </w:rPr>
        <w:t>.</w:t>
      </w:r>
    </w:p>
    <w:p w14:paraId="4560A304" w14:textId="77777777" w:rsidR="00FF0E67" w:rsidRPr="0008080D" w:rsidRDefault="00FF0E67"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0AD39019" w14:textId="77777777" w:rsidR="0008080D" w:rsidRDefault="0008080D" w:rsidP="009806A7">
      <w:pPr>
        <w:pStyle w:val="NormalWeb"/>
        <w:shd w:val="clear" w:color="auto" w:fill="FFFFFF"/>
        <w:spacing w:before="0" w:beforeAutospacing="0" w:after="0" w:afterAutospacing="0"/>
        <w:jc w:val="both"/>
        <w:textAlignment w:val="baseline"/>
        <w:rPr>
          <w:rFonts w:ascii="Helvetica" w:hAnsi="Helvetica"/>
          <w:color w:val="666666"/>
          <w:sz w:val="27"/>
          <w:szCs w:val="27"/>
        </w:rPr>
      </w:pPr>
    </w:p>
    <w:p w14:paraId="6AFB365C" w14:textId="77777777"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Style w:val="Strong"/>
          <w:rFonts w:asciiTheme="minorHAnsi" w:hAnsiTheme="minorHAnsi"/>
          <w:sz w:val="24"/>
          <w:szCs w:val="24"/>
          <w:bdr w:val="none" w:sz="0" w:space="0" w:color="auto" w:frame="1"/>
        </w:rPr>
        <w:t>Cookies</w:t>
      </w:r>
    </w:p>
    <w:p w14:paraId="58217B5D" w14:textId="735EF4F8" w:rsidR="007F42AB" w:rsidRPr="007F42AB" w:rsidRDefault="0008080D" w:rsidP="009806A7">
      <w:pPr>
        <w:jc w:val="both"/>
        <w:rPr>
          <w:rFonts w:eastAsia="Times New Roman" w:cs="Times New Roman"/>
          <w:lang w:val="en-US"/>
        </w:rPr>
      </w:pPr>
      <w:r w:rsidRPr="0008080D">
        <w:t xml:space="preserve">In order to make the Advocacy website easier to use and improve our service, we sometimes place small text files, also known as cookies, on your computer. </w:t>
      </w:r>
      <w:r w:rsidR="006049AB">
        <w:rPr>
          <w:rFonts w:eastAsia="Times New Roman" w:cs="Times New Roman"/>
        </w:rPr>
        <w:t xml:space="preserve">The cookie does not collect or contain personal information about you but allows you </w:t>
      </w:r>
      <w:r w:rsidR="00E54100">
        <w:rPr>
          <w:rFonts w:eastAsia="Times New Roman" w:cs="Times New Roman"/>
        </w:rPr>
        <w:t>move around our website and use its features</w:t>
      </w:r>
      <w:r w:rsidR="006049AB">
        <w:rPr>
          <w:rFonts w:eastAsia="Times New Roman" w:cs="Times New Roman"/>
        </w:rPr>
        <w:t xml:space="preserve"> and records your use of our website</w:t>
      </w:r>
      <w:r w:rsidR="00E54100">
        <w:rPr>
          <w:rFonts w:eastAsia="Times New Roman" w:cs="Times New Roman"/>
        </w:rPr>
        <w:t xml:space="preserve">. </w:t>
      </w:r>
      <w:r w:rsidR="00D87561">
        <w:rPr>
          <w:rFonts w:eastAsia="Times New Roman" w:cs="Times New Roman"/>
        </w:rPr>
        <w:t>Y</w:t>
      </w:r>
      <w:r w:rsidR="007F42AB">
        <w:rPr>
          <w:rFonts w:eastAsia="Times New Roman" w:cs="Times New Roman"/>
        </w:rPr>
        <w:t>ou may</w:t>
      </w:r>
      <w:r w:rsidR="007F42AB">
        <w:rPr>
          <w:rFonts w:eastAsia="Times New Roman" w:cs="Times New Roman"/>
          <w:lang w:val="en-US"/>
        </w:rPr>
        <w:t xml:space="preserve"> </w:t>
      </w:r>
      <w:r w:rsidR="007F42AB" w:rsidRPr="007F42AB">
        <w:rPr>
          <w:rFonts w:eastAsia="Times New Roman" w:cs="Times New Roman"/>
          <w:lang w:val="en-US"/>
        </w:rPr>
        <w:t xml:space="preserve">adjust the settings on your computer to decline </w:t>
      </w:r>
      <w:r w:rsidR="00E54100">
        <w:rPr>
          <w:rFonts w:eastAsia="Times New Roman" w:cs="Times New Roman"/>
          <w:lang w:val="en-US"/>
        </w:rPr>
        <w:t xml:space="preserve">or delete </w:t>
      </w:r>
      <w:r w:rsidR="007F42AB" w:rsidRPr="007F42AB">
        <w:rPr>
          <w:rFonts w:eastAsia="Times New Roman" w:cs="Times New Roman"/>
          <w:lang w:val="en-US"/>
        </w:rPr>
        <w:t>any cookie</w:t>
      </w:r>
      <w:r w:rsidR="002C0721">
        <w:rPr>
          <w:rFonts w:eastAsia="Times New Roman" w:cs="Times New Roman"/>
          <w:lang w:val="en-US"/>
        </w:rPr>
        <w:t>s.</w:t>
      </w:r>
    </w:p>
    <w:p w14:paraId="71AE4DFB" w14:textId="77777777" w:rsidR="0008080D" w:rsidRDefault="0008080D" w:rsidP="009806A7">
      <w:pPr>
        <w:pStyle w:val="NormalWeb"/>
        <w:shd w:val="clear" w:color="auto" w:fill="FFFFFF"/>
        <w:spacing w:before="0" w:beforeAutospacing="0" w:after="0" w:afterAutospacing="0"/>
        <w:jc w:val="both"/>
        <w:textAlignment w:val="baseline"/>
        <w:rPr>
          <w:rFonts w:ascii="Helvetica" w:hAnsi="Helvetica"/>
          <w:color w:val="666666"/>
          <w:sz w:val="27"/>
          <w:szCs w:val="27"/>
        </w:rPr>
      </w:pPr>
    </w:p>
    <w:p w14:paraId="2A33A084" w14:textId="77777777" w:rsidR="0008080D" w:rsidRP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Style w:val="Strong"/>
          <w:rFonts w:asciiTheme="minorHAnsi" w:hAnsiTheme="minorHAnsi"/>
          <w:sz w:val="24"/>
          <w:szCs w:val="24"/>
          <w:bdr w:val="none" w:sz="0" w:space="0" w:color="auto" w:frame="1"/>
        </w:rPr>
        <w:t>Changes to our privacy notice</w:t>
      </w:r>
    </w:p>
    <w:p w14:paraId="19A1B894" w14:textId="5ABFA186" w:rsidR="0008080D" w:rsidRDefault="0008080D" w:rsidP="009806A7">
      <w:pPr>
        <w:pStyle w:val="NormalWeb"/>
        <w:shd w:val="clear" w:color="auto" w:fill="FFFFFF"/>
        <w:spacing w:before="0" w:beforeAutospacing="0" w:after="0" w:afterAutospacing="0"/>
        <w:jc w:val="both"/>
        <w:textAlignment w:val="baseline"/>
        <w:rPr>
          <w:rFonts w:asciiTheme="minorHAnsi" w:hAnsiTheme="minorHAnsi"/>
          <w:sz w:val="24"/>
          <w:szCs w:val="24"/>
        </w:rPr>
      </w:pPr>
      <w:r w:rsidRPr="0008080D">
        <w:rPr>
          <w:rFonts w:asciiTheme="minorHAnsi" w:hAnsiTheme="minorHAnsi"/>
          <w:sz w:val="24"/>
          <w:szCs w:val="24"/>
        </w:rPr>
        <w:t xml:space="preserve">We regularly review our privacy notice, and may make changes from time to time and as necessary. Any changes made will be posted to this page and will apply from the time we post them. This privacy notice was </w:t>
      </w:r>
      <w:r w:rsidR="007C23D5">
        <w:rPr>
          <w:rFonts w:asciiTheme="minorHAnsi" w:hAnsiTheme="minorHAnsi"/>
          <w:sz w:val="24"/>
          <w:szCs w:val="24"/>
        </w:rPr>
        <w:t>last changed on the 18</w:t>
      </w:r>
      <w:r w:rsidR="00487828">
        <w:rPr>
          <w:rFonts w:asciiTheme="minorHAnsi" w:hAnsiTheme="minorHAnsi"/>
          <w:sz w:val="24"/>
          <w:szCs w:val="24"/>
        </w:rPr>
        <w:t xml:space="preserve"> February 2021</w:t>
      </w:r>
      <w:r w:rsidRPr="0008080D">
        <w:rPr>
          <w:rFonts w:asciiTheme="minorHAnsi" w:hAnsiTheme="minorHAnsi"/>
          <w:sz w:val="24"/>
          <w:szCs w:val="24"/>
        </w:rPr>
        <w:t xml:space="preserve">. </w:t>
      </w:r>
    </w:p>
    <w:p w14:paraId="558EE726" w14:textId="77777777" w:rsidR="007C23D5" w:rsidRDefault="007C23D5" w:rsidP="009806A7">
      <w:pPr>
        <w:pStyle w:val="NormalWeb"/>
        <w:shd w:val="clear" w:color="auto" w:fill="FFFFFF"/>
        <w:spacing w:before="0" w:beforeAutospacing="0" w:after="0" w:afterAutospacing="0"/>
        <w:jc w:val="both"/>
        <w:textAlignment w:val="baseline"/>
        <w:rPr>
          <w:rFonts w:asciiTheme="minorHAnsi" w:hAnsiTheme="minorHAnsi"/>
          <w:sz w:val="24"/>
          <w:szCs w:val="24"/>
        </w:rPr>
      </w:pPr>
    </w:p>
    <w:p w14:paraId="66467345" w14:textId="33EE5148" w:rsidR="007C23D5" w:rsidRDefault="007C23D5" w:rsidP="009806A7">
      <w:pPr>
        <w:pStyle w:val="NormalWeb"/>
        <w:shd w:val="clear" w:color="auto" w:fill="FFFFFF"/>
        <w:spacing w:before="0" w:beforeAutospacing="0" w:after="0" w:afterAutospacing="0"/>
        <w:jc w:val="both"/>
        <w:textAlignment w:val="baseline"/>
        <w:rPr>
          <w:ins w:id="4" w:author="Deborah Kempson-Wren" w:date="2019-02-04T12:48:00Z"/>
          <w:rFonts w:asciiTheme="minorHAnsi" w:hAnsiTheme="minorHAnsi"/>
          <w:sz w:val="24"/>
          <w:szCs w:val="24"/>
        </w:rPr>
      </w:pPr>
      <w:r>
        <w:rPr>
          <w:rFonts w:asciiTheme="minorHAnsi" w:hAnsiTheme="minorHAnsi"/>
          <w:sz w:val="24"/>
          <w:szCs w:val="24"/>
        </w:rPr>
        <w:t>The next planned review</w:t>
      </w:r>
      <w:r w:rsidR="00487828">
        <w:rPr>
          <w:rFonts w:asciiTheme="minorHAnsi" w:hAnsiTheme="minorHAnsi"/>
          <w:sz w:val="24"/>
          <w:szCs w:val="24"/>
        </w:rPr>
        <w:t xml:space="preserve"> of this notice is February 2022</w:t>
      </w:r>
      <w:bookmarkStart w:id="5" w:name="_GoBack"/>
      <w:bookmarkEnd w:id="5"/>
      <w:r>
        <w:rPr>
          <w:rFonts w:asciiTheme="minorHAnsi" w:hAnsiTheme="minorHAnsi"/>
          <w:sz w:val="24"/>
          <w:szCs w:val="24"/>
        </w:rPr>
        <w:t>.</w:t>
      </w:r>
    </w:p>
    <w:p w14:paraId="2F1684D9" w14:textId="77777777" w:rsidR="00126BFA" w:rsidRDefault="00126BFA" w:rsidP="009806A7">
      <w:pPr>
        <w:pStyle w:val="NormalWeb"/>
        <w:shd w:val="clear" w:color="auto" w:fill="FFFFFF"/>
        <w:spacing w:before="0" w:beforeAutospacing="0" w:after="0" w:afterAutospacing="0"/>
        <w:jc w:val="both"/>
        <w:textAlignment w:val="baseline"/>
        <w:rPr>
          <w:ins w:id="6" w:author="Deborah Kempson-Wren" w:date="2019-02-04T12:48:00Z"/>
          <w:rFonts w:asciiTheme="minorHAnsi" w:hAnsiTheme="minorHAnsi"/>
          <w:sz w:val="24"/>
          <w:szCs w:val="24"/>
        </w:rPr>
      </w:pPr>
    </w:p>
    <w:p w14:paraId="6C32CA53" w14:textId="77777777" w:rsidR="0008080D" w:rsidRPr="0008080D" w:rsidRDefault="0008080D" w:rsidP="009806A7">
      <w:pPr>
        <w:shd w:val="clear" w:color="auto" w:fill="FFFFFF"/>
        <w:jc w:val="both"/>
        <w:textAlignment w:val="baseline"/>
        <w:rPr>
          <w:rFonts w:eastAsia="Times New Roman" w:cs="Times New Roman"/>
        </w:rPr>
      </w:pPr>
    </w:p>
    <w:p w14:paraId="7C28727F" w14:textId="77777777" w:rsidR="0008080D" w:rsidRPr="0008080D" w:rsidRDefault="0008080D" w:rsidP="009806A7">
      <w:pPr>
        <w:shd w:val="clear" w:color="auto" w:fill="FFFFFF"/>
        <w:jc w:val="both"/>
        <w:textAlignment w:val="baseline"/>
        <w:rPr>
          <w:rFonts w:cs="Times New Roman"/>
          <w:lang w:val="en-US"/>
        </w:rPr>
      </w:pPr>
    </w:p>
    <w:p w14:paraId="7B0B670E" w14:textId="77777777" w:rsidR="008E1F96" w:rsidRDefault="008E1F96" w:rsidP="009806A7">
      <w:pPr>
        <w:shd w:val="clear" w:color="auto" w:fill="FFFFFF"/>
        <w:jc w:val="both"/>
        <w:textAlignment w:val="baseline"/>
        <w:rPr>
          <w:rFonts w:ascii="Helvetica" w:hAnsi="Helvetica" w:cs="Times New Roman"/>
          <w:color w:val="666666"/>
          <w:sz w:val="27"/>
          <w:szCs w:val="27"/>
          <w:lang w:val="en-US"/>
        </w:rPr>
      </w:pPr>
    </w:p>
    <w:p w14:paraId="7F7D8D6D" w14:textId="77777777" w:rsidR="008E1F96" w:rsidRDefault="008E1F96" w:rsidP="009806A7">
      <w:pPr>
        <w:shd w:val="clear" w:color="auto" w:fill="FFFFFF"/>
        <w:jc w:val="both"/>
        <w:textAlignment w:val="baseline"/>
        <w:rPr>
          <w:rFonts w:ascii="Helvetica" w:hAnsi="Helvetica" w:cs="Times New Roman"/>
          <w:color w:val="666666"/>
          <w:sz w:val="27"/>
          <w:szCs w:val="27"/>
          <w:lang w:val="en-US"/>
        </w:rPr>
      </w:pPr>
    </w:p>
    <w:p w14:paraId="59533103" w14:textId="77777777" w:rsidR="00090192" w:rsidRPr="00090192" w:rsidRDefault="00090192" w:rsidP="009806A7">
      <w:pPr>
        <w:shd w:val="clear" w:color="auto" w:fill="FFFFFF"/>
        <w:jc w:val="both"/>
        <w:textAlignment w:val="baseline"/>
        <w:rPr>
          <w:rFonts w:cs="Times New Roman"/>
          <w:lang w:val="en-US"/>
        </w:rPr>
      </w:pPr>
    </w:p>
    <w:p w14:paraId="4CD36395" w14:textId="77777777" w:rsidR="008E1F96" w:rsidRDefault="008E1F96" w:rsidP="009806A7">
      <w:pPr>
        <w:shd w:val="clear" w:color="auto" w:fill="FFFFFF"/>
        <w:jc w:val="both"/>
        <w:textAlignment w:val="baseline"/>
        <w:rPr>
          <w:rFonts w:ascii="Helvetica" w:hAnsi="Helvetica" w:cs="Times New Roman"/>
          <w:color w:val="666666"/>
          <w:sz w:val="27"/>
          <w:szCs w:val="27"/>
          <w:lang w:val="en-US"/>
        </w:rPr>
      </w:pPr>
    </w:p>
    <w:p w14:paraId="64A0238B" w14:textId="77777777" w:rsidR="008E1F96" w:rsidRDefault="008E1F96" w:rsidP="009806A7">
      <w:pPr>
        <w:shd w:val="clear" w:color="auto" w:fill="FFFFFF"/>
        <w:jc w:val="both"/>
        <w:textAlignment w:val="baseline"/>
        <w:rPr>
          <w:rFonts w:ascii="Helvetica" w:hAnsi="Helvetica" w:cs="Times New Roman"/>
          <w:color w:val="666666"/>
          <w:sz w:val="27"/>
          <w:szCs w:val="27"/>
          <w:lang w:val="en-US"/>
        </w:rPr>
      </w:pPr>
    </w:p>
    <w:p w14:paraId="0AAFEA43" w14:textId="77777777" w:rsidR="009835A6" w:rsidRDefault="009835A6" w:rsidP="009806A7">
      <w:pPr>
        <w:shd w:val="clear" w:color="auto" w:fill="FFFFFF"/>
        <w:jc w:val="both"/>
        <w:textAlignment w:val="baseline"/>
        <w:rPr>
          <w:rFonts w:ascii="Helvetica" w:hAnsi="Helvetica" w:cs="Times New Roman"/>
          <w:color w:val="666666"/>
          <w:sz w:val="27"/>
          <w:szCs w:val="27"/>
          <w:lang w:val="en-US"/>
        </w:rPr>
      </w:pPr>
    </w:p>
    <w:p w14:paraId="31375614" w14:textId="77777777" w:rsidR="009835A6" w:rsidRPr="00D1203C" w:rsidRDefault="009835A6" w:rsidP="009806A7">
      <w:pPr>
        <w:shd w:val="clear" w:color="auto" w:fill="FFFFFF"/>
        <w:jc w:val="both"/>
        <w:textAlignment w:val="baseline"/>
        <w:rPr>
          <w:rFonts w:ascii="Helvetica" w:hAnsi="Helvetica" w:cs="Times New Roman"/>
          <w:color w:val="666666"/>
          <w:sz w:val="27"/>
          <w:szCs w:val="27"/>
          <w:lang w:val="en-US"/>
        </w:rPr>
      </w:pPr>
    </w:p>
    <w:p w14:paraId="47E07792" w14:textId="28B71DE4" w:rsidR="00D1203C" w:rsidRPr="00D1203C" w:rsidRDefault="00D1203C" w:rsidP="009806A7">
      <w:pPr>
        <w:shd w:val="clear" w:color="auto" w:fill="FFFFFF"/>
        <w:spacing w:line="390" w:lineRule="atLeast"/>
        <w:jc w:val="both"/>
        <w:textAlignment w:val="baseline"/>
        <w:rPr>
          <w:rFonts w:eastAsia="Times New Roman" w:cs="Times New Roman"/>
          <w:color w:val="666666"/>
          <w:sz w:val="22"/>
          <w:szCs w:val="22"/>
          <w:lang w:val="en-US"/>
        </w:rPr>
      </w:pPr>
    </w:p>
    <w:p w14:paraId="7B60067B" w14:textId="77777777" w:rsidR="00844920" w:rsidRPr="003D344D" w:rsidRDefault="00844920" w:rsidP="009806A7">
      <w:pPr>
        <w:shd w:val="clear" w:color="auto" w:fill="FFFFFF"/>
        <w:jc w:val="both"/>
        <w:textAlignment w:val="baseline"/>
        <w:rPr>
          <w:rFonts w:ascii="Helvetica" w:eastAsia="Times New Roman" w:hAnsi="Helvetica" w:cs="Times New Roman"/>
          <w:sz w:val="21"/>
          <w:szCs w:val="21"/>
          <w:lang w:val="en-US"/>
        </w:rPr>
      </w:pPr>
    </w:p>
    <w:sectPr w:rsidR="00844920" w:rsidRPr="003D344D" w:rsidSect="00BF693C">
      <w:pgSz w:w="11900" w:h="16840"/>
      <w:pgMar w:top="851"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2F9"/>
    <w:multiLevelType w:val="multilevel"/>
    <w:tmpl w:val="1DE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B6437"/>
    <w:multiLevelType w:val="hybridMultilevel"/>
    <w:tmpl w:val="D4CA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E73D3"/>
    <w:multiLevelType w:val="multilevel"/>
    <w:tmpl w:val="715E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52116B"/>
    <w:multiLevelType w:val="multilevel"/>
    <w:tmpl w:val="DE8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B74068"/>
    <w:multiLevelType w:val="multilevel"/>
    <w:tmpl w:val="2BB2A10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FF"/>
    <w:rsid w:val="00014BAE"/>
    <w:rsid w:val="00043F21"/>
    <w:rsid w:val="00063EFD"/>
    <w:rsid w:val="00064A51"/>
    <w:rsid w:val="0008080D"/>
    <w:rsid w:val="000879EC"/>
    <w:rsid w:val="00090192"/>
    <w:rsid w:val="000D7ECD"/>
    <w:rsid w:val="00126ACA"/>
    <w:rsid w:val="00126BFA"/>
    <w:rsid w:val="00131E74"/>
    <w:rsid w:val="001614C5"/>
    <w:rsid w:val="001A61F5"/>
    <w:rsid w:val="001E3EC6"/>
    <w:rsid w:val="002075CE"/>
    <w:rsid w:val="002747EF"/>
    <w:rsid w:val="00284563"/>
    <w:rsid w:val="002950C4"/>
    <w:rsid w:val="002B6DC0"/>
    <w:rsid w:val="002C0721"/>
    <w:rsid w:val="002D54D2"/>
    <w:rsid w:val="00346B8E"/>
    <w:rsid w:val="003C6DA3"/>
    <w:rsid w:val="003D344D"/>
    <w:rsid w:val="003E1994"/>
    <w:rsid w:val="00423DC2"/>
    <w:rsid w:val="00470827"/>
    <w:rsid w:val="00487828"/>
    <w:rsid w:val="004A0C3F"/>
    <w:rsid w:val="004A2C98"/>
    <w:rsid w:val="004D062F"/>
    <w:rsid w:val="005364E2"/>
    <w:rsid w:val="00551C45"/>
    <w:rsid w:val="00573620"/>
    <w:rsid w:val="005A55D6"/>
    <w:rsid w:val="005B2109"/>
    <w:rsid w:val="005C58B5"/>
    <w:rsid w:val="006049AB"/>
    <w:rsid w:val="00620DAF"/>
    <w:rsid w:val="00702E69"/>
    <w:rsid w:val="007250AE"/>
    <w:rsid w:val="00766F27"/>
    <w:rsid w:val="007A2D89"/>
    <w:rsid w:val="007A4E1A"/>
    <w:rsid w:val="007C23D5"/>
    <w:rsid w:val="007C37DC"/>
    <w:rsid w:val="007C47D5"/>
    <w:rsid w:val="007C793F"/>
    <w:rsid w:val="007F42AB"/>
    <w:rsid w:val="00833328"/>
    <w:rsid w:val="00834E04"/>
    <w:rsid w:val="00844920"/>
    <w:rsid w:val="00891C1B"/>
    <w:rsid w:val="00892121"/>
    <w:rsid w:val="008C36EA"/>
    <w:rsid w:val="008E1F96"/>
    <w:rsid w:val="008F4E1E"/>
    <w:rsid w:val="00947F6A"/>
    <w:rsid w:val="009806A7"/>
    <w:rsid w:val="009835A6"/>
    <w:rsid w:val="00985A7E"/>
    <w:rsid w:val="009C3119"/>
    <w:rsid w:val="00A37BCB"/>
    <w:rsid w:val="00A653B8"/>
    <w:rsid w:val="00B04DF6"/>
    <w:rsid w:val="00B1498F"/>
    <w:rsid w:val="00B73D79"/>
    <w:rsid w:val="00B819E9"/>
    <w:rsid w:val="00B975C7"/>
    <w:rsid w:val="00BB1C83"/>
    <w:rsid w:val="00BF4B9B"/>
    <w:rsid w:val="00BF693C"/>
    <w:rsid w:val="00C70156"/>
    <w:rsid w:val="00C82C71"/>
    <w:rsid w:val="00CA3BFF"/>
    <w:rsid w:val="00D1203C"/>
    <w:rsid w:val="00D35BDD"/>
    <w:rsid w:val="00D43788"/>
    <w:rsid w:val="00D87561"/>
    <w:rsid w:val="00DC4DBB"/>
    <w:rsid w:val="00DC6D70"/>
    <w:rsid w:val="00E0509C"/>
    <w:rsid w:val="00E54100"/>
    <w:rsid w:val="00EB08A1"/>
    <w:rsid w:val="00F340E5"/>
    <w:rsid w:val="00F564B3"/>
    <w:rsid w:val="00FC5AF7"/>
    <w:rsid w:val="00FF0E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DFB0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3BFF"/>
    <w:rPr>
      <w:b/>
      <w:bCs/>
    </w:rPr>
  </w:style>
  <w:style w:type="paragraph" w:styleId="NormalWeb">
    <w:name w:val="Normal (Web)"/>
    <w:basedOn w:val="Normal"/>
    <w:uiPriority w:val="99"/>
    <w:unhideWhenUsed/>
    <w:rsid w:val="00CA3BFF"/>
    <w:pPr>
      <w:spacing w:before="100" w:beforeAutospacing="1" w:after="100" w:afterAutospacing="1"/>
    </w:pPr>
    <w:rPr>
      <w:rFonts w:ascii="Times" w:hAnsi="Times" w:cs="Times New Roman"/>
      <w:sz w:val="20"/>
      <w:szCs w:val="20"/>
      <w:lang w:val="en-US"/>
    </w:rPr>
  </w:style>
  <w:style w:type="character" w:styleId="Hyperlink">
    <w:name w:val="Hyperlink"/>
    <w:basedOn w:val="DefaultParagraphFont"/>
    <w:uiPriority w:val="99"/>
    <w:unhideWhenUsed/>
    <w:rsid w:val="009835A6"/>
    <w:rPr>
      <w:color w:val="0000FF" w:themeColor="hyperlink"/>
      <w:u w:val="single"/>
    </w:rPr>
  </w:style>
  <w:style w:type="character" w:styleId="FollowedHyperlink">
    <w:name w:val="FollowedHyperlink"/>
    <w:basedOn w:val="DefaultParagraphFont"/>
    <w:uiPriority w:val="99"/>
    <w:semiHidden/>
    <w:unhideWhenUsed/>
    <w:rsid w:val="00947F6A"/>
    <w:rPr>
      <w:color w:val="800080" w:themeColor="followedHyperlink"/>
      <w:u w:val="single"/>
    </w:rPr>
  </w:style>
  <w:style w:type="paragraph" w:styleId="ListParagraph">
    <w:name w:val="List Paragraph"/>
    <w:basedOn w:val="Normal"/>
    <w:uiPriority w:val="34"/>
    <w:qFormat/>
    <w:rsid w:val="004A2C98"/>
    <w:pPr>
      <w:ind w:left="720"/>
      <w:contextualSpacing/>
    </w:pPr>
  </w:style>
  <w:style w:type="paragraph" w:styleId="BalloonText">
    <w:name w:val="Balloon Text"/>
    <w:basedOn w:val="Normal"/>
    <w:link w:val="BalloonTextChar"/>
    <w:uiPriority w:val="99"/>
    <w:semiHidden/>
    <w:unhideWhenUsed/>
    <w:rsid w:val="004D06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6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3BFF"/>
    <w:rPr>
      <w:b/>
      <w:bCs/>
    </w:rPr>
  </w:style>
  <w:style w:type="paragraph" w:styleId="NormalWeb">
    <w:name w:val="Normal (Web)"/>
    <w:basedOn w:val="Normal"/>
    <w:uiPriority w:val="99"/>
    <w:unhideWhenUsed/>
    <w:rsid w:val="00CA3BFF"/>
    <w:pPr>
      <w:spacing w:before="100" w:beforeAutospacing="1" w:after="100" w:afterAutospacing="1"/>
    </w:pPr>
    <w:rPr>
      <w:rFonts w:ascii="Times" w:hAnsi="Times" w:cs="Times New Roman"/>
      <w:sz w:val="20"/>
      <w:szCs w:val="20"/>
      <w:lang w:val="en-US"/>
    </w:rPr>
  </w:style>
  <w:style w:type="character" w:styleId="Hyperlink">
    <w:name w:val="Hyperlink"/>
    <w:basedOn w:val="DefaultParagraphFont"/>
    <w:uiPriority w:val="99"/>
    <w:unhideWhenUsed/>
    <w:rsid w:val="009835A6"/>
    <w:rPr>
      <w:color w:val="0000FF" w:themeColor="hyperlink"/>
      <w:u w:val="single"/>
    </w:rPr>
  </w:style>
  <w:style w:type="character" w:styleId="FollowedHyperlink">
    <w:name w:val="FollowedHyperlink"/>
    <w:basedOn w:val="DefaultParagraphFont"/>
    <w:uiPriority w:val="99"/>
    <w:semiHidden/>
    <w:unhideWhenUsed/>
    <w:rsid w:val="00947F6A"/>
    <w:rPr>
      <w:color w:val="800080" w:themeColor="followedHyperlink"/>
      <w:u w:val="single"/>
    </w:rPr>
  </w:style>
  <w:style w:type="paragraph" w:styleId="ListParagraph">
    <w:name w:val="List Paragraph"/>
    <w:basedOn w:val="Normal"/>
    <w:uiPriority w:val="34"/>
    <w:qFormat/>
    <w:rsid w:val="004A2C98"/>
    <w:pPr>
      <w:ind w:left="720"/>
      <w:contextualSpacing/>
    </w:pPr>
  </w:style>
  <w:style w:type="paragraph" w:styleId="BalloonText">
    <w:name w:val="Balloon Text"/>
    <w:basedOn w:val="Normal"/>
    <w:link w:val="BalloonTextChar"/>
    <w:uiPriority w:val="99"/>
    <w:semiHidden/>
    <w:unhideWhenUsed/>
    <w:rsid w:val="004D06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6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5509">
      <w:bodyDiv w:val="1"/>
      <w:marLeft w:val="0"/>
      <w:marRight w:val="0"/>
      <w:marTop w:val="0"/>
      <w:marBottom w:val="0"/>
      <w:divBdr>
        <w:top w:val="none" w:sz="0" w:space="0" w:color="auto"/>
        <w:left w:val="none" w:sz="0" w:space="0" w:color="auto"/>
        <w:bottom w:val="none" w:sz="0" w:space="0" w:color="auto"/>
        <w:right w:val="none" w:sz="0" w:space="0" w:color="auto"/>
      </w:divBdr>
    </w:div>
    <w:div w:id="451746490">
      <w:bodyDiv w:val="1"/>
      <w:marLeft w:val="0"/>
      <w:marRight w:val="0"/>
      <w:marTop w:val="0"/>
      <w:marBottom w:val="0"/>
      <w:divBdr>
        <w:top w:val="none" w:sz="0" w:space="0" w:color="auto"/>
        <w:left w:val="none" w:sz="0" w:space="0" w:color="auto"/>
        <w:bottom w:val="none" w:sz="0" w:space="0" w:color="auto"/>
        <w:right w:val="none" w:sz="0" w:space="0" w:color="auto"/>
      </w:divBdr>
    </w:div>
    <w:div w:id="669479265">
      <w:bodyDiv w:val="1"/>
      <w:marLeft w:val="0"/>
      <w:marRight w:val="0"/>
      <w:marTop w:val="0"/>
      <w:marBottom w:val="0"/>
      <w:divBdr>
        <w:top w:val="none" w:sz="0" w:space="0" w:color="auto"/>
        <w:left w:val="none" w:sz="0" w:space="0" w:color="auto"/>
        <w:bottom w:val="none" w:sz="0" w:space="0" w:color="auto"/>
        <w:right w:val="none" w:sz="0" w:space="0" w:color="auto"/>
      </w:divBdr>
    </w:div>
    <w:div w:id="765226456">
      <w:bodyDiv w:val="1"/>
      <w:marLeft w:val="0"/>
      <w:marRight w:val="0"/>
      <w:marTop w:val="0"/>
      <w:marBottom w:val="0"/>
      <w:divBdr>
        <w:top w:val="none" w:sz="0" w:space="0" w:color="auto"/>
        <w:left w:val="none" w:sz="0" w:space="0" w:color="auto"/>
        <w:bottom w:val="none" w:sz="0" w:space="0" w:color="auto"/>
        <w:right w:val="none" w:sz="0" w:space="0" w:color="auto"/>
      </w:divBdr>
    </w:div>
    <w:div w:id="869490405">
      <w:bodyDiv w:val="1"/>
      <w:marLeft w:val="0"/>
      <w:marRight w:val="0"/>
      <w:marTop w:val="0"/>
      <w:marBottom w:val="0"/>
      <w:divBdr>
        <w:top w:val="none" w:sz="0" w:space="0" w:color="auto"/>
        <w:left w:val="none" w:sz="0" w:space="0" w:color="auto"/>
        <w:bottom w:val="none" w:sz="0" w:space="0" w:color="auto"/>
        <w:right w:val="none" w:sz="0" w:space="0" w:color="auto"/>
      </w:divBdr>
    </w:div>
    <w:div w:id="1139610376">
      <w:bodyDiv w:val="1"/>
      <w:marLeft w:val="0"/>
      <w:marRight w:val="0"/>
      <w:marTop w:val="0"/>
      <w:marBottom w:val="0"/>
      <w:divBdr>
        <w:top w:val="none" w:sz="0" w:space="0" w:color="auto"/>
        <w:left w:val="none" w:sz="0" w:space="0" w:color="auto"/>
        <w:bottom w:val="none" w:sz="0" w:space="0" w:color="auto"/>
        <w:right w:val="none" w:sz="0" w:space="0" w:color="auto"/>
      </w:divBdr>
    </w:div>
    <w:div w:id="1289507397">
      <w:bodyDiv w:val="1"/>
      <w:marLeft w:val="0"/>
      <w:marRight w:val="0"/>
      <w:marTop w:val="0"/>
      <w:marBottom w:val="0"/>
      <w:divBdr>
        <w:top w:val="none" w:sz="0" w:space="0" w:color="auto"/>
        <w:left w:val="none" w:sz="0" w:space="0" w:color="auto"/>
        <w:bottom w:val="none" w:sz="0" w:space="0" w:color="auto"/>
        <w:right w:val="none" w:sz="0" w:space="0" w:color="auto"/>
      </w:divBdr>
    </w:div>
    <w:div w:id="1291666941">
      <w:bodyDiv w:val="1"/>
      <w:marLeft w:val="0"/>
      <w:marRight w:val="0"/>
      <w:marTop w:val="0"/>
      <w:marBottom w:val="0"/>
      <w:divBdr>
        <w:top w:val="none" w:sz="0" w:space="0" w:color="auto"/>
        <w:left w:val="none" w:sz="0" w:space="0" w:color="auto"/>
        <w:bottom w:val="none" w:sz="0" w:space="0" w:color="auto"/>
        <w:right w:val="none" w:sz="0" w:space="0" w:color="auto"/>
      </w:divBdr>
    </w:div>
    <w:div w:id="1397586353">
      <w:bodyDiv w:val="1"/>
      <w:marLeft w:val="0"/>
      <w:marRight w:val="0"/>
      <w:marTop w:val="0"/>
      <w:marBottom w:val="0"/>
      <w:divBdr>
        <w:top w:val="none" w:sz="0" w:space="0" w:color="auto"/>
        <w:left w:val="none" w:sz="0" w:space="0" w:color="auto"/>
        <w:bottom w:val="none" w:sz="0" w:space="0" w:color="auto"/>
        <w:right w:val="none" w:sz="0" w:space="0" w:color="auto"/>
      </w:divBdr>
    </w:div>
    <w:div w:id="1648626389">
      <w:bodyDiv w:val="1"/>
      <w:marLeft w:val="0"/>
      <w:marRight w:val="0"/>
      <w:marTop w:val="0"/>
      <w:marBottom w:val="0"/>
      <w:divBdr>
        <w:top w:val="none" w:sz="0" w:space="0" w:color="auto"/>
        <w:left w:val="none" w:sz="0" w:space="0" w:color="auto"/>
        <w:bottom w:val="none" w:sz="0" w:space="0" w:color="auto"/>
        <w:right w:val="none" w:sz="0" w:space="0" w:color="auto"/>
      </w:divBdr>
    </w:div>
    <w:div w:id="1760132022">
      <w:bodyDiv w:val="1"/>
      <w:marLeft w:val="0"/>
      <w:marRight w:val="0"/>
      <w:marTop w:val="0"/>
      <w:marBottom w:val="0"/>
      <w:divBdr>
        <w:top w:val="none" w:sz="0" w:space="0" w:color="auto"/>
        <w:left w:val="none" w:sz="0" w:space="0" w:color="auto"/>
        <w:bottom w:val="none" w:sz="0" w:space="0" w:color="auto"/>
        <w:right w:val="none" w:sz="0" w:space="0" w:color="auto"/>
      </w:divBdr>
    </w:div>
    <w:div w:id="1785298148">
      <w:bodyDiv w:val="1"/>
      <w:marLeft w:val="0"/>
      <w:marRight w:val="0"/>
      <w:marTop w:val="0"/>
      <w:marBottom w:val="0"/>
      <w:divBdr>
        <w:top w:val="none" w:sz="0" w:space="0" w:color="auto"/>
        <w:left w:val="none" w:sz="0" w:space="0" w:color="auto"/>
        <w:bottom w:val="none" w:sz="0" w:space="0" w:color="auto"/>
        <w:right w:val="none" w:sz="0" w:space="0" w:color="auto"/>
      </w:divBdr>
    </w:div>
    <w:div w:id="1821996763">
      <w:bodyDiv w:val="1"/>
      <w:marLeft w:val="0"/>
      <w:marRight w:val="0"/>
      <w:marTop w:val="0"/>
      <w:marBottom w:val="0"/>
      <w:divBdr>
        <w:top w:val="none" w:sz="0" w:space="0" w:color="auto"/>
        <w:left w:val="none" w:sz="0" w:space="0" w:color="auto"/>
        <w:bottom w:val="none" w:sz="0" w:space="0" w:color="auto"/>
        <w:right w:val="none" w:sz="0" w:space="0" w:color="auto"/>
      </w:divBdr>
    </w:div>
    <w:div w:id="1898274127">
      <w:bodyDiv w:val="1"/>
      <w:marLeft w:val="0"/>
      <w:marRight w:val="0"/>
      <w:marTop w:val="0"/>
      <w:marBottom w:val="0"/>
      <w:divBdr>
        <w:top w:val="none" w:sz="0" w:space="0" w:color="auto"/>
        <w:left w:val="none" w:sz="0" w:space="0" w:color="auto"/>
        <w:bottom w:val="none" w:sz="0" w:space="0" w:color="auto"/>
        <w:right w:val="none" w:sz="0" w:space="0" w:color="auto"/>
      </w:divBdr>
    </w:div>
    <w:div w:id="1941528163">
      <w:bodyDiv w:val="1"/>
      <w:marLeft w:val="0"/>
      <w:marRight w:val="0"/>
      <w:marTop w:val="0"/>
      <w:marBottom w:val="0"/>
      <w:divBdr>
        <w:top w:val="none" w:sz="0" w:space="0" w:color="auto"/>
        <w:left w:val="none" w:sz="0" w:space="0" w:color="auto"/>
        <w:bottom w:val="none" w:sz="0" w:space="0" w:color="auto"/>
        <w:right w:val="none" w:sz="0" w:space="0" w:color="auto"/>
      </w:divBdr>
    </w:div>
    <w:div w:id="2034527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o.org.uk/concern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cid:ii_15e6247b10af6ed8" TargetMode="External"/><Relationship Id="rId8" Type="http://schemas.openxmlformats.org/officeDocument/2006/relationships/hyperlink" Target="http://www.ligca.org/we-are-gdpr-compliant/info@ligca.org" TargetMode="External"/><Relationship Id="rId9" Type="http://schemas.openxmlformats.org/officeDocument/2006/relationships/hyperlink" Target="mailto:ginger@naadvocacy.org" TargetMode="External"/><Relationship Id="rId10" Type="http://schemas.openxmlformats.org/officeDocument/2006/relationships/hyperlink" Target="mailto:ginger@naadvoc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8875</Characters>
  <Application>Microsoft Macintosh Word</Application>
  <DocSecurity>0</DocSecurity>
  <Lines>73</Lines>
  <Paragraphs>20</Paragraphs>
  <ScaleCrop>false</ScaleCrop>
  <Company>AGCarl</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Minehutte</dc:creator>
  <cp:keywords/>
  <dc:description/>
  <cp:lastModifiedBy>Ginger Irvine</cp:lastModifiedBy>
  <cp:revision>2</cp:revision>
  <dcterms:created xsi:type="dcterms:W3CDTF">2021-04-05T15:19:00Z</dcterms:created>
  <dcterms:modified xsi:type="dcterms:W3CDTF">2021-04-05T15:19:00Z</dcterms:modified>
</cp:coreProperties>
</file>